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A" w:rsidRDefault="00447F7F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836">
        <w:rPr>
          <w:rFonts w:ascii="Times New Roman" w:hAnsi="Times New Roman" w:cs="Times New Roman"/>
          <w:b/>
          <w:sz w:val="24"/>
          <w:szCs w:val="24"/>
        </w:rPr>
        <w:t xml:space="preserve">Департамент организации управления и государственной </w:t>
      </w:r>
    </w:p>
    <w:p w:rsidR="002970E3" w:rsidRDefault="00447F7F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836">
        <w:rPr>
          <w:rFonts w:ascii="Times New Roman" w:hAnsi="Times New Roman" w:cs="Times New Roman"/>
          <w:b/>
          <w:sz w:val="24"/>
          <w:szCs w:val="24"/>
        </w:rPr>
        <w:t xml:space="preserve">гражданской службы администрации Губернатора Новосибирской области </w:t>
      </w:r>
    </w:p>
    <w:p w:rsidR="00734491" w:rsidRPr="002B0836" w:rsidRDefault="00447F7F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836">
        <w:rPr>
          <w:rFonts w:ascii="Times New Roman" w:hAnsi="Times New Roman" w:cs="Times New Roman"/>
          <w:b/>
          <w:sz w:val="24"/>
          <w:szCs w:val="24"/>
        </w:rPr>
        <w:t>и Правительства Новосибирской области</w:t>
      </w:r>
    </w:p>
    <w:p w:rsidR="00734491" w:rsidRDefault="0073449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491" w:rsidRDefault="0073449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491" w:rsidRDefault="0073449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491" w:rsidRDefault="0073449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3CFE" w:rsidRDefault="007E3CFE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3CFE" w:rsidRDefault="007E3CFE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70E3" w:rsidRDefault="002970E3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70E3" w:rsidRDefault="002970E3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361" w:rsidRPr="00140406" w:rsidRDefault="00BC036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0406">
        <w:rPr>
          <w:rFonts w:ascii="Times New Roman" w:hAnsi="Times New Roman" w:cs="Times New Roman"/>
          <w:b/>
          <w:sz w:val="30"/>
          <w:szCs w:val="30"/>
        </w:rPr>
        <w:t xml:space="preserve">РЕКОМЕНДАЦИИ </w:t>
      </w:r>
    </w:p>
    <w:p w:rsidR="00BC0361" w:rsidRPr="00140406" w:rsidRDefault="00BC036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0406">
        <w:rPr>
          <w:rFonts w:ascii="Times New Roman" w:hAnsi="Times New Roman" w:cs="Times New Roman"/>
          <w:b/>
          <w:sz w:val="30"/>
          <w:szCs w:val="30"/>
        </w:rPr>
        <w:t xml:space="preserve">ПО ОБЕСПЕЧЕНИЮ ИСПОЛНЕНИЯ ЛИЦАМИ, </w:t>
      </w:r>
    </w:p>
    <w:p w:rsidR="00E1652E" w:rsidRPr="00140406" w:rsidRDefault="00BC036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0406">
        <w:rPr>
          <w:rFonts w:ascii="Times New Roman" w:hAnsi="Times New Roman" w:cs="Times New Roman"/>
          <w:b/>
          <w:sz w:val="30"/>
          <w:szCs w:val="30"/>
        </w:rPr>
        <w:t xml:space="preserve">ЗАМЕЩАЮЩИМИ МУНИЦИПАЛЬНЫЕ ДОЛЖНОСТИ, </w:t>
      </w:r>
      <w:r w:rsidR="002970E3" w:rsidRPr="00140406">
        <w:rPr>
          <w:rFonts w:ascii="Times New Roman" w:hAnsi="Times New Roman" w:cs="Times New Roman"/>
          <w:b/>
          <w:sz w:val="30"/>
          <w:szCs w:val="30"/>
        </w:rPr>
        <w:t>ГЛАВАМИ МЕСТНЫХ АДМИНИСТРАЦИЙ ПО КОНТРАКТУ</w:t>
      </w:r>
    </w:p>
    <w:p w:rsidR="00BC0361" w:rsidRPr="00140406" w:rsidRDefault="00BC036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0406">
        <w:rPr>
          <w:rFonts w:ascii="Times New Roman" w:hAnsi="Times New Roman" w:cs="Times New Roman"/>
          <w:b/>
          <w:sz w:val="30"/>
          <w:szCs w:val="30"/>
        </w:rPr>
        <w:t xml:space="preserve">ОБЯЗАННОСТИ ПРЕДСТАВЛЕНИЯ СВЕДЕНИЙ О </w:t>
      </w:r>
      <w:r w:rsidR="002970E3" w:rsidRPr="00140406">
        <w:rPr>
          <w:rFonts w:ascii="Times New Roman" w:hAnsi="Times New Roman" w:cs="Times New Roman"/>
          <w:b/>
          <w:sz w:val="30"/>
          <w:szCs w:val="30"/>
        </w:rPr>
        <w:t>Д</w:t>
      </w:r>
      <w:r w:rsidRPr="00140406">
        <w:rPr>
          <w:rFonts w:ascii="Times New Roman" w:hAnsi="Times New Roman" w:cs="Times New Roman"/>
          <w:b/>
          <w:sz w:val="30"/>
          <w:szCs w:val="30"/>
        </w:rPr>
        <w:t xml:space="preserve">ОХОДАХ, РАСХОДАХ, ОБ ИМУЩЕСТВЕ И ОБЯЗАТЕЛЬСТВАХ ИМУЩЕСТВЕННОГО ХАРАКТЕРА </w:t>
      </w:r>
    </w:p>
    <w:p w:rsidR="00ED0191" w:rsidRDefault="00ED019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B52B1" w:rsidRPr="00140406" w:rsidRDefault="005173AC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40406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BC0361" w:rsidRPr="00140406">
        <w:rPr>
          <w:rFonts w:ascii="Times New Roman" w:hAnsi="Times New Roman" w:cs="Times New Roman"/>
          <w:b/>
          <w:i/>
          <w:sz w:val="30"/>
          <w:szCs w:val="30"/>
        </w:rPr>
        <w:t>в рамках декларационной кампании 2018 года</w:t>
      </w:r>
      <w:r w:rsidRPr="00140406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BC0361" w:rsidRPr="00140406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BC0361" w:rsidRPr="00CE2575" w:rsidRDefault="00BC036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361" w:rsidRDefault="00BC036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1" w:rsidRDefault="00BC036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1" w:rsidRDefault="00BC036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1" w:rsidRDefault="00BC0361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2B0836" w:rsidRDefault="002117DA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836">
        <w:rPr>
          <w:rFonts w:ascii="Times New Roman" w:hAnsi="Times New Roman" w:cs="Times New Roman"/>
          <w:b/>
          <w:sz w:val="24"/>
          <w:szCs w:val="24"/>
        </w:rPr>
        <w:t>г. Новосибирск</w:t>
      </w:r>
    </w:p>
    <w:p w:rsidR="00734491" w:rsidRDefault="002117DA" w:rsidP="007E3CFE">
      <w:pPr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0836">
        <w:rPr>
          <w:rFonts w:ascii="Times New Roman" w:hAnsi="Times New Roman" w:cs="Times New Roman"/>
          <w:b/>
          <w:sz w:val="24"/>
          <w:szCs w:val="24"/>
        </w:rPr>
        <w:t>2017</w:t>
      </w:r>
      <w:r w:rsidR="00734491">
        <w:rPr>
          <w:rFonts w:ascii="Times New Roman" w:hAnsi="Times New Roman" w:cs="Times New Roman"/>
          <w:sz w:val="28"/>
          <w:szCs w:val="28"/>
        </w:rPr>
        <w:br w:type="page"/>
      </w:r>
    </w:p>
    <w:p w:rsidR="000E64F6" w:rsidRPr="00140406" w:rsidRDefault="002117DA" w:rsidP="007E3CFE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Введение</w:t>
      </w:r>
    </w:p>
    <w:p w:rsidR="002B0836" w:rsidRPr="00140406" w:rsidRDefault="002B0836" w:rsidP="007E3CF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5702" w:rsidRPr="007E3CFE" w:rsidRDefault="0022570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Разработка н</w:t>
      </w:r>
      <w:r w:rsidR="002117DA" w:rsidRPr="00140406">
        <w:rPr>
          <w:rFonts w:ascii="Times New Roman" w:hAnsi="Times New Roman" w:cs="Times New Roman"/>
          <w:sz w:val="28"/>
          <w:szCs w:val="28"/>
        </w:rPr>
        <w:t>астоящи</w:t>
      </w:r>
      <w:r w:rsidRPr="00140406">
        <w:rPr>
          <w:rFonts w:ascii="Times New Roman" w:hAnsi="Times New Roman" w:cs="Times New Roman"/>
          <w:sz w:val="28"/>
          <w:szCs w:val="28"/>
        </w:rPr>
        <w:t>х</w:t>
      </w:r>
      <w:r w:rsidR="002117DA" w:rsidRPr="00140406">
        <w:rPr>
          <w:rFonts w:ascii="Times New Roman" w:hAnsi="Times New Roman" w:cs="Times New Roman"/>
          <w:sz w:val="28"/>
          <w:szCs w:val="28"/>
        </w:rPr>
        <w:t xml:space="preserve"> </w:t>
      </w:r>
      <w:r w:rsidR="0080262C" w:rsidRPr="00140406">
        <w:rPr>
          <w:rFonts w:ascii="Times New Roman" w:hAnsi="Times New Roman" w:cs="Times New Roman"/>
          <w:sz w:val="28"/>
          <w:szCs w:val="28"/>
        </w:rPr>
        <w:t>Р</w:t>
      </w:r>
      <w:r w:rsidR="002117DA" w:rsidRPr="00140406">
        <w:rPr>
          <w:rFonts w:ascii="Times New Roman" w:hAnsi="Times New Roman" w:cs="Times New Roman"/>
          <w:sz w:val="28"/>
          <w:szCs w:val="28"/>
        </w:rPr>
        <w:t>екомендаци</w:t>
      </w:r>
      <w:r w:rsidRPr="00140406">
        <w:rPr>
          <w:rFonts w:ascii="Times New Roman" w:hAnsi="Times New Roman" w:cs="Times New Roman"/>
          <w:sz w:val="28"/>
          <w:szCs w:val="28"/>
        </w:rPr>
        <w:t>й</w:t>
      </w:r>
      <w:r w:rsidR="002117DA" w:rsidRPr="00140406">
        <w:rPr>
          <w:rFonts w:ascii="Times New Roman" w:hAnsi="Times New Roman" w:cs="Times New Roman"/>
          <w:sz w:val="28"/>
          <w:szCs w:val="28"/>
        </w:rPr>
        <w:t xml:space="preserve"> по обеспечению исполнения лицами, замещающими муниципальные должности, </w:t>
      </w:r>
      <w:r w:rsidR="002970E3" w:rsidRPr="00140406">
        <w:rPr>
          <w:rFonts w:ascii="Times New Roman" w:hAnsi="Times New Roman" w:cs="Times New Roman"/>
          <w:sz w:val="28"/>
          <w:szCs w:val="28"/>
        </w:rPr>
        <w:t xml:space="preserve">главами местных администраций по контракту </w:t>
      </w:r>
      <w:r w:rsidR="002117DA" w:rsidRPr="00140406">
        <w:rPr>
          <w:rFonts w:ascii="Times New Roman" w:hAnsi="Times New Roman" w:cs="Times New Roman"/>
          <w:sz w:val="28"/>
          <w:szCs w:val="28"/>
        </w:rPr>
        <w:t xml:space="preserve">обязанности представления сведений о доходах, расходах, об имуществе и обязательствах имущественного характера в рамках декларационной кампании 2018 года (далее – </w:t>
      </w:r>
      <w:r w:rsidR="005173AC" w:rsidRPr="00140406">
        <w:rPr>
          <w:rFonts w:ascii="Times New Roman" w:hAnsi="Times New Roman" w:cs="Times New Roman"/>
          <w:sz w:val="28"/>
          <w:szCs w:val="28"/>
        </w:rPr>
        <w:t>Р</w:t>
      </w:r>
      <w:r w:rsidR="002117DA" w:rsidRPr="00140406">
        <w:rPr>
          <w:rFonts w:ascii="Times New Roman" w:hAnsi="Times New Roman" w:cs="Times New Roman"/>
          <w:sz w:val="28"/>
          <w:szCs w:val="28"/>
        </w:rPr>
        <w:t>екомендации)</w:t>
      </w:r>
      <w:r w:rsidR="00734491" w:rsidRPr="00140406">
        <w:rPr>
          <w:rFonts w:ascii="Times New Roman" w:hAnsi="Times New Roman" w:cs="Times New Roman"/>
          <w:sz w:val="28"/>
          <w:szCs w:val="28"/>
        </w:rPr>
        <w:t xml:space="preserve"> </w:t>
      </w:r>
      <w:r w:rsidRPr="00140406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Pr="0014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вступлением в силу Федерального закона от 03.04.2017 № 64-ФЗ «О внесении изменений в отдельные законодательные акты Российской Федерации в целях </w:t>
      </w:r>
      <w:r w:rsidRPr="00E9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государственной политики в области противодействия коррупции», согласно которому после </w:t>
      </w:r>
      <w:r w:rsidR="009B60DA" w:rsidRPr="00E9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Закона Новосибирской области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принятого Законодательным Собранием Новосибирской области 02.11.2017, </w:t>
      </w:r>
      <w:r w:rsidRPr="00E90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изменится порядок представления сведений о доходах, расходах, об имуществе и обязательствах имущественного характера (далее ‒ сведения о доходах) лицами</w:t>
      </w:r>
      <w:r w:rsidRPr="00140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замещающими муниципальные должности</w:t>
      </w:r>
      <w:r w:rsidR="004750BC" w:rsidRPr="00140406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4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главами местных администраций по контракту, а также лицами, претендующими на такие должности (если иное не установлено федеральным </w:t>
      </w:r>
      <w:r w:rsidRPr="007E3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законом).</w:t>
      </w:r>
    </w:p>
    <w:p w:rsidR="00225702" w:rsidRPr="00140406" w:rsidRDefault="00225702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порядка представления сведений о доходах </w:t>
      </w:r>
      <w:r w:rsidR="00CC69F3" w:rsidRPr="007E3C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из указанных категорий</w:t>
      </w:r>
      <w:r w:rsidR="009943DC" w:rsidRPr="007E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исключает из числа полномочий органов местного самоуправления решение вопросов местного значения по осуществлению</w:t>
      </w:r>
      <w:r w:rsidRPr="0014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 в границах соответствующего муниципального образования, установленных статьями 14, 15 и 16 Федерального закона от 06.10.2003 № 131-ФЗ «Об общих принципах организации местного самоуправления в Российской Федерации»</w:t>
      </w:r>
      <w:r w:rsidR="00A429F6" w:rsidRPr="0014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«Об общих принципах организации местного самоуправления в Российской Федерации»)</w:t>
      </w:r>
      <w:r w:rsidRPr="001404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3 Закона Новосибирской области от 24.11.2014 № 484-ОЗ «Об отдельных вопросах организации местного самоуправления в Новосибирской области».</w:t>
      </w:r>
    </w:p>
    <w:p w:rsidR="00FC4843" w:rsidRPr="00194DF4" w:rsidRDefault="00225702" w:rsidP="00FC484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r w:rsidR="00B47058" w:rsidRPr="00CE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E2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B47058" w:rsidRPr="00CE257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E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2970E3" w:rsidRPr="00AE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2970E3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образований </w:t>
      </w:r>
      <w:r w:rsidR="007C6AEE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E8386F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ОМСУ) </w:t>
      </w:r>
      <w:r w:rsidR="00B47058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</w:t>
      </w:r>
      <w:r w:rsidR="00B47058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058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B47058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FC4843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4843" w:rsidRPr="00194DF4" w:rsidRDefault="00225702" w:rsidP="00993A83">
      <w:pPr>
        <w:pStyle w:val="a7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лиц, замещающих муниципальные</w:t>
      </w:r>
      <w:r w:rsidR="00B47058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E8386F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МД)</w:t>
      </w:r>
      <w:r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 местных администраций по контракту</w:t>
      </w:r>
      <w:r w:rsidR="007C6AEE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декларанты)</w:t>
      </w:r>
      <w:r w:rsidR="00FC4843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927" w:rsidRDefault="00225702" w:rsidP="00993A83">
      <w:pPr>
        <w:pStyle w:val="a7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FC4843" w:rsidRPr="00194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</w:t>
      </w:r>
      <w:r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при заполнении справок о доходах</w:t>
      </w:r>
      <w:r w:rsidR="009943DC"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3DC"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об имуществе и обязательствах имущественного характера (далее – справки о доходах) </w:t>
      </w:r>
      <w:r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</w:t>
      </w:r>
      <w:r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94DF4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</w:t>
      </w:r>
      <w:r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сведений о доходах</w:t>
      </w:r>
      <w:r w:rsidR="00F609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702" w:rsidRPr="00FC4843" w:rsidRDefault="00B47058" w:rsidP="00993A83">
      <w:pPr>
        <w:pStyle w:val="a7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справок</w:t>
      </w:r>
      <w:r w:rsidR="00D671CA"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</w:t>
      </w:r>
      <w:r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передача в отдел </w:t>
      </w:r>
      <w:r w:rsidR="00630DFA"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="00630DFA"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и иных правонарушений </w:t>
      </w:r>
      <w:r w:rsidR="00BC2F43"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организации управления и государственной гражданской службы</w:t>
      </w:r>
      <w:r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22B"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Губернатора Новосибирской области и Правительства Новосибирской области</w:t>
      </w:r>
      <w:r w:rsidR="006357CB"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6357CB" w:rsidRPr="00FC4843">
        <w:rPr>
          <w:sz w:val="28"/>
          <w:szCs w:val="28"/>
        </w:rPr>
        <w:t xml:space="preserve"> </w:t>
      </w:r>
      <w:r w:rsidR="006357CB" w:rsidRPr="00FC4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ДОУиГГС).</w:t>
      </w:r>
    </w:p>
    <w:p w:rsidR="00593BA0" w:rsidRPr="00993A83" w:rsidRDefault="00593BA0" w:rsidP="00FC4843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2FE" w:rsidRPr="00481B70" w:rsidRDefault="00993A83" w:rsidP="00FC4843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968">
        <w:rPr>
          <w:rFonts w:ascii="Times New Roman" w:hAnsi="Times New Roman" w:cs="Times New Roman"/>
          <w:i/>
          <w:sz w:val="28"/>
          <w:szCs w:val="28"/>
        </w:rPr>
        <w:t xml:space="preserve">Настоящие </w:t>
      </w:r>
      <w:r w:rsidR="00B47058" w:rsidRPr="009E4968">
        <w:rPr>
          <w:rFonts w:ascii="Times New Roman" w:hAnsi="Times New Roman" w:cs="Times New Roman"/>
          <w:i/>
          <w:sz w:val="28"/>
          <w:szCs w:val="28"/>
        </w:rPr>
        <w:t xml:space="preserve">Рекомендации </w:t>
      </w:r>
      <w:r w:rsidR="00734491" w:rsidRPr="009E4968">
        <w:rPr>
          <w:rFonts w:ascii="Times New Roman" w:hAnsi="Times New Roman" w:cs="Times New Roman"/>
          <w:i/>
          <w:sz w:val="28"/>
          <w:szCs w:val="28"/>
        </w:rPr>
        <w:t>адресован</w:t>
      </w:r>
      <w:r w:rsidR="00B47058" w:rsidRPr="009E4968">
        <w:rPr>
          <w:rFonts w:ascii="Times New Roman" w:hAnsi="Times New Roman" w:cs="Times New Roman"/>
          <w:i/>
          <w:sz w:val="28"/>
          <w:szCs w:val="28"/>
        </w:rPr>
        <w:t>ы</w:t>
      </w:r>
      <w:r w:rsidR="00734491" w:rsidRPr="009E4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2933" w:rsidRPr="009E4968">
        <w:rPr>
          <w:rFonts w:ascii="Times New Roman" w:hAnsi="Times New Roman" w:cs="Times New Roman"/>
          <w:i/>
          <w:sz w:val="28"/>
          <w:szCs w:val="28"/>
        </w:rPr>
        <w:t xml:space="preserve">руководителям </w:t>
      </w:r>
      <w:r w:rsidR="00E8386F" w:rsidRPr="009E4968">
        <w:rPr>
          <w:rFonts w:ascii="Times New Roman" w:hAnsi="Times New Roman" w:cs="Times New Roman"/>
          <w:i/>
          <w:sz w:val="28"/>
          <w:szCs w:val="28"/>
        </w:rPr>
        <w:t>ОМСУ</w:t>
      </w:r>
      <w:r w:rsidR="007D2933" w:rsidRPr="009E496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0722B" w:rsidRPr="009E4968">
        <w:rPr>
          <w:rFonts w:ascii="Times New Roman" w:hAnsi="Times New Roman" w:cs="Times New Roman"/>
          <w:i/>
          <w:sz w:val="28"/>
          <w:szCs w:val="28"/>
        </w:rPr>
        <w:t xml:space="preserve">лицам, </w:t>
      </w:r>
      <w:r w:rsidR="00734491" w:rsidRPr="009E4968">
        <w:rPr>
          <w:rFonts w:ascii="Times New Roman" w:hAnsi="Times New Roman" w:cs="Times New Roman"/>
          <w:i/>
          <w:sz w:val="28"/>
          <w:szCs w:val="28"/>
        </w:rPr>
        <w:t xml:space="preserve">уполномоченным </w:t>
      </w:r>
      <w:r w:rsidR="0000722B" w:rsidRPr="009E4968">
        <w:rPr>
          <w:rFonts w:ascii="Times New Roman" w:hAnsi="Times New Roman" w:cs="Times New Roman"/>
          <w:i/>
          <w:sz w:val="28"/>
          <w:szCs w:val="28"/>
        </w:rPr>
        <w:t>на</w:t>
      </w:r>
      <w:r w:rsidR="0000722B" w:rsidRPr="00481B70">
        <w:rPr>
          <w:rFonts w:ascii="Times New Roman" w:hAnsi="Times New Roman" w:cs="Times New Roman"/>
          <w:i/>
          <w:sz w:val="28"/>
          <w:szCs w:val="28"/>
        </w:rPr>
        <w:t xml:space="preserve"> осуществление указанных обязанностей </w:t>
      </w:r>
      <w:r w:rsidR="007D2933" w:rsidRPr="00481B70">
        <w:rPr>
          <w:rFonts w:ascii="Times New Roman" w:hAnsi="Times New Roman" w:cs="Times New Roman"/>
          <w:i/>
          <w:sz w:val="28"/>
          <w:szCs w:val="28"/>
        </w:rPr>
        <w:t>в</w:t>
      </w:r>
      <w:r w:rsidR="000F2ECF" w:rsidRPr="00481B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86F" w:rsidRPr="00481B70">
        <w:rPr>
          <w:rFonts w:ascii="Times New Roman" w:hAnsi="Times New Roman" w:cs="Times New Roman"/>
          <w:i/>
          <w:sz w:val="28"/>
          <w:szCs w:val="28"/>
        </w:rPr>
        <w:t>ОМСУ</w:t>
      </w:r>
      <w:r w:rsidR="0000722B" w:rsidRPr="00481B70">
        <w:rPr>
          <w:rFonts w:ascii="Times New Roman" w:hAnsi="Times New Roman" w:cs="Times New Roman"/>
          <w:i/>
          <w:sz w:val="28"/>
          <w:szCs w:val="28"/>
        </w:rPr>
        <w:t xml:space="preserve"> (далее – уполномоченные лица)</w:t>
      </w:r>
      <w:r w:rsidR="00734491" w:rsidRPr="00481B70">
        <w:rPr>
          <w:rFonts w:ascii="Times New Roman" w:hAnsi="Times New Roman" w:cs="Times New Roman"/>
          <w:i/>
          <w:sz w:val="28"/>
          <w:szCs w:val="28"/>
        </w:rPr>
        <w:t>,</w:t>
      </w:r>
      <w:r w:rsidR="002B0836" w:rsidRPr="00481B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22B" w:rsidRPr="00481B7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C47AE" w:rsidRPr="00481B70">
        <w:rPr>
          <w:rFonts w:ascii="Times New Roman" w:hAnsi="Times New Roman" w:cs="Times New Roman"/>
          <w:i/>
          <w:sz w:val="28"/>
          <w:szCs w:val="28"/>
        </w:rPr>
        <w:t xml:space="preserve">поэтапно </w:t>
      </w:r>
      <w:r w:rsidR="0000722B" w:rsidRPr="00481B70">
        <w:rPr>
          <w:rFonts w:ascii="Times New Roman" w:hAnsi="Times New Roman" w:cs="Times New Roman"/>
          <w:i/>
          <w:sz w:val="28"/>
          <w:szCs w:val="28"/>
        </w:rPr>
        <w:t xml:space="preserve">регламентируют </w:t>
      </w:r>
      <w:r w:rsidR="002C47AE" w:rsidRPr="00481B70">
        <w:rPr>
          <w:rFonts w:ascii="Times New Roman" w:hAnsi="Times New Roman" w:cs="Times New Roman"/>
          <w:i/>
          <w:sz w:val="28"/>
          <w:szCs w:val="28"/>
        </w:rPr>
        <w:t xml:space="preserve">механизм </w:t>
      </w:r>
      <w:r w:rsidR="0000722B" w:rsidRPr="00481B70">
        <w:rPr>
          <w:rFonts w:ascii="Times New Roman" w:hAnsi="Times New Roman" w:cs="Times New Roman"/>
          <w:i/>
          <w:sz w:val="28"/>
          <w:szCs w:val="28"/>
        </w:rPr>
        <w:t>подготовки и проведения</w:t>
      </w:r>
      <w:r w:rsidR="0000722B" w:rsidRPr="00481B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2C58" w:rsidRPr="00481B70">
        <w:rPr>
          <w:rFonts w:ascii="Times New Roman" w:hAnsi="Times New Roman" w:cs="Times New Roman"/>
          <w:i/>
          <w:sz w:val="28"/>
          <w:szCs w:val="28"/>
        </w:rPr>
        <w:t>декларационной кампании 2018 года</w:t>
      </w:r>
      <w:r w:rsidR="00446E9F" w:rsidRPr="00481B70">
        <w:rPr>
          <w:rFonts w:ascii="Times New Roman" w:hAnsi="Times New Roman" w:cs="Times New Roman"/>
          <w:i/>
          <w:sz w:val="28"/>
          <w:szCs w:val="28"/>
        </w:rPr>
        <w:t>.</w:t>
      </w:r>
    </w:p>
    <w:p w:rsidR="002A2612" w:rsidRDefault="002A261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A81" w:rsidRDefault="00803A81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BE1" w:rsidRPr="0090160B" w:rsidRDefault="0090160B" w:rsidP="0090160B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9672BE" w:rsidRPr="0090160B">
        <w:rPr>
          <w:rFonts w:ascii="Times New Roman" w:hAnsi="Times New Roman" w:cs="Times New Roman"/>
          <w:b/>
          <w:sz w:val="32"/>
          <w:szCs w:val="32"/>
          <w:u w:val="single"/>
        </w:rPr>
        <w:t>ПОДГОТОВКА К ДЕКЛАРАЦИОННОЙ КАМПАНИИ</w:t>
      </w:r>
    </w:p>
    <w:p w:rsidR="000944F8" w:rsidRPr="005F5BE1" w:rsidRDefault="009672BE" w:rsidP="0090160B">
      <w:pPr>
        <w:pStyle w:val="a7"/>
        <w:spacing w:after="0" w:line="240" w:lineRule="auto"/>
        <w:ind w:left="1080" w:right="1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5BE1">
        <w:rPr>
          <w:rFonts w:ascii="Times New Roman" w:hAnsi="Times New Roman" w:cs="Times New Roman"/>
          <w:b/>
          <w:sz w:val="32"/>
          <w:szCs w:val="32"/>
          <w:u w:val="single"/>
        </w:rPr>
        <w:t>2018 ГОДА</w:t>
      </w:r>
    </w:p>
    <w:p w:rsidR="005F5BE1" w:rsidRPr="000037FD" w:rsidRDefault="005F5BE1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A47" w:rsidRPr="000037FD" w:rsidRDefault="00232CBD" w:rsidP="0090160B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037FD">
        <w:rPr>
          <w:rFonts w:ascii="Times New Roman" w:hAnsi="Times New Roman" w:cs="Times New Roman"/>
          <w:b/>
          <w:i/>
          <w:sz w:val="28"/>
          <w:szCs w:val="28"/>
          <w:u w:val="single"/>
        </w:rPr>
        <w:t>1. </w:t>
      </w:r>
      <w:r w:rsidR="008A6510" w:rsidRPr="000037FD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FF6BA6" w:rsidRPr="000037FD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пределение уполномоченных ли</w:t>
      </w:r>
      <w:r w:rsidR="000F2ECF" w:rsidRPr="000037FD">
        <w:rPr>
          <w:rFonts w:ascii="Times New Roman" w:hAnsi="Times New Roman" w:cs="Times New Roman"/>
          <w:b/>
          <w:i/>
          <w:sz w:val="28"/>
          <w:szCs w:val="28"/>
          <w:u w:val="single"/>
        </w:rPr>
        <w:t>ц</w:t>
      </w:r>
    </w:p>
    <w:p w:rsidR="005346E8" w:rsidRPr="000037FD" w:rsidRDefault="005346E8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1B0" w:rsidRDefault="000D77FB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7FD">
        <w:rPr>
          <w:rFonts w:ascii="Times New Roman" w:hAnsi="Times New Roman" w:cs="Times New Roman"/>
          <w:b/>
          <w:sz w:val="28"/>
          <w:szCs w:val="28"/>
        </w:rPr>
        <w:t>1) </w:t>
      </w:r>
      <w:r w:rsidR="00A6219C" w:rsidRPr="000037FD">
        <w:rPr>
          <w:rFonts w:ascii="Times New Roman" w:hAnsi="Times New Roman" w:cs="Times New Roman"/>
          <w:b/>
          <w:sz w:val="28"/>
          <w:szCs w:val="28"/>
        </w:rPr>
        <w:t>В</w:t>
      </w:r>
      <w:r w:rsidR="004B61B0" w:rsidRPr="00003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7FD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4B61B0" w:rsidRPr="000037FD">
        <w:rPr>
          <w:rFonts w:ascii="Times New Roman" w:hAnsi="Times New Roman" w:cs="Times New Roman"/>
          <w:b/>
          <w:sz w:val="28"/>
          <w:szCs w:val="28"/>
        </w:rPr>
        <w:t>и рекомендуется:</w:t>
      </w:r>
    </w:p>
    <w:p w:rsidR="00295240" w:rsidRPr="000037FD" w:rsidRDefault="00295240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1B0" w:rsidRPr="000037FD" w:rsidRDefault="004B61B0" w:rsidP="007E3CFE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D">
        <w:rPr>
          <w:rFonts w:ascii="Times New Roman" w:hAnsi="Times New Roman" w:cs="Times New Roman"/>
          <w:sz w:val="28"/>
          <w:szCs w:val="28"/>
        </w:rPr>
        <w:t>1.1)</w:t>
      </w:r>
      <w:r w:rsidR="005346E8" w:rsidRPr="000037FD">
        <w:rPr>
          <w:rFonts w:ascii="Times New Roman" w:hAnsi="Times New Roman" w:cs="Times New Roman"/>
          <w:sz w:val="28"/>
          <w:szCs w:val="28"/>
        </w:rPr>
        <w:t> </w:t>
      </w:r>
      <w:r w:rsidRPr="000037F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9D09D2" w:rsidRPr="000037FD">
        <w:rPr>
          <w:rFonts w:ascii="Times New Roman" w:hAnsi="Times New Roman" w:cs="Times New Roman"/>
          <w:sz w:val="28"/>
          <w:szCs w:val="28"/>
        </w:rPr>
        <w:t>у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полномоченное лицо </w:t>
      </w: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специалистов </w:t>
      </w:r>
      <w:r w:rsidR="008E48B0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77FB" w:rsidRPr="000037FD" w:rsidRDefault="004B61B0" w:rsidP="007E3CFE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1.2)</w:t>
      </w:r>
      <w:r w:rsidR="005346E8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отнести 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</w:t>
      </w:r>
      <w:r w:rsidR="00112004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жностным обязанностям </w:t>
      </w: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лица </w:t>
      </w:r>
      <w:r w:rsidR="002D0A74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77FB" w:rsidRPr="000037FD" w:rsidRDefault="005D2D4B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обеспечение исполнения обязанности по представлению сведений о доходах лицами, замещающими </w:t>
      </w:r>
      <w:r w:rsidR="00ED6CE6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4B61B0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1B0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местной администрации по контракту</w:t>
      </w:r>
      <w:r w:rsidR="000216A1" w:rsidRPr="000037FD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4B61B0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(консультирование, оказание помощи в заполнении справ</w:t>
      </w:r>
      <w:r w:rsidR="00755CB8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216A1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D77FB" w:rsidRPr="000037FD" w:rsidRDefault="005D2D4B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 и регистраци</w:t>
      </w:r>
      <w:r w:rsidR="004B61B0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доходах, представленных лицами, замещающими </w:t>
      </w:r>
      <w:r w:rsidR="00ED6CE6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D671CA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специальном журнале</w:t>
      </w:r>
      <w:r w:rsidR="00D671CA" w:rsidRPr="000037FD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DC2A7A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основных, так и уточняющих)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19B" w:rsidRPr="009E4968" w:rsidRDefault="005D2D4B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C2A7A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2A7A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копирование </w:t>
      </w:r>
      <w:r w:rsidR="00481B70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0037FD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о доходах </w:t>
      </w:r>
      <w:r w:rsidR="00DC2A7A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основных, так и уточняющих)</w:t>
      </w:r>
      <w:r w:rsidR="007B48F3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их хранения</w:t>
      </w:r>
      <w:r w:rsidR="00462EB9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исключающе</w:t>
      </w:r>
      <w:r w:rsidR="00644C7F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62EB9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ним третьих лиц</w:t>
      </w:r>
      <w:r w:rsidR="00DC2A7A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77FB" w:rsidRPr="003B3BD9" w:rsidRDefault="005D2D4B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D77FB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акта приема-передачи </w:t>
      </w:r>
      <w:r w:rsidR="00B913DF" w:rsidRPr="009E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</w:t>
      </w:r>
      <w:r w:rsidR="00B913DF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FB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о доходах, представленных лицами, замещающими </w:t>
      </w:r>
      <w:r w:rsidR="00ED6CE6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D671CA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</w:t>
      </w:r>
      <w:r w:rsidR="007B419B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подписание</w:t>
      </w:r>
      <w:r w:rsidR="00F72311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311" w:rsidRPr="003B3BD9">
        <w:t xml:space="preserve"> </w:t>
      </w:r>
      <w:r w:rsidR="00F72311" w:rsidRPr="003B3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Рекомендуется использовать форму трехстороннего акта </w:t>
      </w:r>
      <w:r w:rsidR="00B46EC1" w:rsidRPr="003B3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согласно </w:t>
      </w:r>
      <w:r w:rsidR="00F72311" w:rsidRPr="003B3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</w:t>
      </w:r>
      <w:r w:rsidR="00B46EC1" w:rsidRPr="003B3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F72311" w:rsidRPr="003B3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1 к настоящим </w:t>
      </w:r>
      <w:r w:rsidR="001B5F40" w:rsidRPr="003B3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A31E90" w:rsidRPr="003B3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екомендациям</w:t>
      </w:r>
      <w:r w:rsidR="000D77FB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F3C" w:rsidRPr="000037FD" w:rsidRDefault="005D2D4B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A2577A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3C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</w:t>
      </w:r>
      <w:r w:rsidR="00C62696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0F3C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7A" w:rsidRPr="003B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 приема-передачи</w:t>
      </w:r>
      <w:r w:rsidR="00DC2A7A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3C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лицу администрации </w:t>
      </w:r>
      <w:r w:rsidR="007B48F3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B48F3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–</w:t>
      </w:r>
      <w:r w:rsidR="00DD216A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3C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7B48F3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0F3C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 справок о доходах, представленных лицами, замещающими </w:t>
      </w:r>
      <w:r w:rsidR="00ED6CE6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6357CB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</w:t>
      </w:r>
      <w:r w:rsidR="001B5F40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357CB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по </w:t>
      </w:r>
      <w:r w:rsidR="00D93AE2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контракту,</w:t>
      </w:r>
      <w:r w:rsidR="006357CB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16A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40406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</w:t>
      </w:r>
      <w:r w:rsidR="00DD216A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доступа</w:t>
      </w:r>
      <w:r w:rsidR="00140406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третьих лиц</w:t>
      </w:r>
      <w:r w:rsidR="006F0F3C" w:rsidRPr="001B5F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7CB" w:rsidRDefault="005D2D4B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6357C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обеспечение </w:t>
      </w:r>
      <w:r w:rsidR="008A6510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мая 2018 года</w:t>
      </w:r>
      <w:r w:rsid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181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</w:t>
      </w:r>
      <w:r w:rsidR="006357C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справок о доходах, представленных </w:t>
      </w:r>
      <w:r w:rsidR="009C6FA0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6357C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</w:t>
      </w:r>
      <w:r w:rsidR="009C6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7B419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BE211C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таких справок, формирование акта-приема передачи таких спра</w:t>
      </w:r>
      <w:r w:rsidR="007B419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</w:t>
      </w:r>
      <w:r w:rsidR="00BE211C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направление уполномоченному лицу в администрации</w:t>
      </w:r>
      <w:r w:rsidR="00AA4987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 w:rsidR="00BE211C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на</w:t>
      </w:r>
      <w:r w:rsidR="007B419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E211C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отдел ДОУиГГС</w:t>
      </w:r>
      <w:r w:rsidR="006357C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AE3" w:rsidRPr="009C07D4" w:rsidRDefault="00ED0191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D2D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по акту приема-передачи </w:t>
      </w:r>
      <w:r w:rsid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отдела ДОУиГГС копий справок о доходах (как основных, так и уточняющих), </w:t>
      </w:r>
      <w:r w:rsidR="00D14AE3" w:rsidRPr="004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9A7FD6" w:rsidRPr="004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отдел ДОУиГГС </w:t>
      </w:r>
      <w:r w:rsidR="00D14AE3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</w:t>
      </w:r>
      <w:r w:rsidR="00ED6CE6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D14AE3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7CE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ОМСУ поселения</w:t>
      </w:r>
      <w:r w:rsidR="006357CB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</w:t>
      </w:r>
      <w:r w:rsidR="006F0458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357CB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 контракту</w:t>
      </w:r>
      <w:r w:rsidR="002E3FCB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хранения копий справок</w:t>
      </w:r>
      <w:r w:rsidR="00D14AE3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7CE" w:rsidRPr="000037FD" w:rsidRDefault="00ED0191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D2D4B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77CE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обеспечение размещения в информационно-телекоммуникационной</w:t>
      </w:r>
      <w:r w:rsidR="001077CE" w:rsidRPr="004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на официальном сайте ОМСУ поселения сведений о доходах, представленных лицами, замещающими </w:t>
      </w:r>
      <w:r w:rsidR="00ED6CE6" w:rsidRPr="00481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8A6510" w:rsidRPr="0048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</w:t>
      </w:r>
      <w:r w:rsidR="001077CE" w:rsidRPr="004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декларационной кампании 2018 года</w:t>
      </w:r>
      <w:r w:rsidR="009A7FD6" w:rsidRPr="00481B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510" w:rsidRPr="004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</w:t>
      </w:r>
      <w:r w:rsidR="008A6510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муниципальным нормативным правовым актом</w:t>
      </w:r>
      <w:r w:rsidR="00A6219C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467" w:rsidRPr="000037FD" w:rsidRDefault="00135467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510" w:rsidRDefault="000D77FB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 </w:t>
      </w:r>
      <w:r w:rsidR="00A6219C" w:rsidRPr="00003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A6510" w:rsidRPr="00003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 рекомендуется:</w:t>
      </w:r>
    </w:p>
    <w:p w:rsidR="00295240" w:rsidRPr="000037FD" w:rsidRDefault="00295240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A74" w:rsidRPr="000037FD" w:rsidRDefault="002D0A74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2.1)</w:t>
      </w:r>
      <w:r w:rsidR="005D2D4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уполномоченное лицо из числа специалистов </w:t>
      </w:r>
      <w:r w:rsidRPr="00B06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6674B" w:rsidRPr="00B06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МР</w:t>
      </w:r>
      <w:r w:rsidRPr="00B067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A74" w:rsidRPr="000037FD" w:rsidRDefault="002D0A74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2.2)</w:t>
      </w:r>
      <w:r w:rsidR="005D2D4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к должностным обязанностям уполномоченного лица администрации МР:</w:t>
      </w:r>
    </w:p>
    <w:p w:rsidR="006819E3" w:rsidRPr="000037FD" w:rsidRDefault="006819E3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обеспечение исполнения обязанности по представлению сведений о доходах лицами, замещающими </w:t>
      </w:r>
      <w:r w:rsidR="00ED6CE6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90389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 </w:t>
      </w:r>
      <w:r w:rsidR="009E3A6A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2D0A74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</w:t>
      </w: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819E3" w:rsidRPr="000037FD" w:rsidRDefault="006819E3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лиц;</w:t>
      </w:r>
    </w:p>
    <w:p w:rsidR="000D77FB" w:rsidRPr="0020456F" w:rsidRDefault="006819E3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ED6852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</w:t>
      </w:r>
      <w:r w:rsidR="000D77FB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в заполнении справки</w:t>
      </w:r>
      <w:r w:rsidR="00ED6852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 </w:t>
      </w:r>
      <w:r w:rsidR="008526FC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приложения</w:t>
      </w:r>
      <w:r w:rsidR="00B0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7B4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о доходах и расходах» </w:t>
      </w:r>
      <w:r w:rsidR="008526FC" w:rsidRPr="000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системы «</w:t>
      </w:r>
      <w:r w:rsidR="008526FC" w:rsidRPr="000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уч</w:t>
      </w:r>
      <w:r w:rsidR="0063637C" w:rsidRPr="000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26FC" w:rsidRPr="000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государственных гражданских служащих Новосибирской </w:t>
      </w:r>
      <w:r w:rsidR="008526F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A50430" w:rsidRPr="0020456F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8526F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9F77D5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6F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66D0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 «К</w:t>
      </w:r>
      <w:r w:rsidR="00016E0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адровый уч</w:t>
      </w:r>
      <w:r w:rsidR="0063637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6E0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66D0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D0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ГГС НСО»</w:t>
      </w:r>
      <w:r w:rsidR="000D77FB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26FC" w:rsidRPr="0020456F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0D77FB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400" w:rsidRPr="0020456F" w:rsidRDefault="00D24467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F0B1F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35D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сохранения в ГИС «Кадровый учёт ГГС НСО» </w:t>
      </w:r>
      <w:r w:rsidR="006807DE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ведения учета принятых справок о доходах следующей информации</w:t>
      </w:r>
      <w:r w:rsidR="009C3400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0B1F" w:rsidRPr="0020456F" w:rsidRDefault="005D2D4B" w:rsidP="00043AE3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19E3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400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правок</w:t>
      </w: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1F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</w:t>
      </w:r>
      <w:r w:rsidR="009C3400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заполненных с использованием </w:t>
      </w:r>
      <w:r w:rsidR="006819E3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0B1F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 «К</w:t>
      </w:r>
      <w:r w:rsidR="00016E0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адровый уч</w:t>
      </w:r>
      <w:r w:rsidR="0063637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6E0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0B1F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ГГС НСО»; </w:t>
      </w:r>
    </w:p>
    <w:p w:rsidR="009C3400" w:rsidRPr="0020456F" w:rsidRDefault="005D2D4B" w:rsidP="00043AE3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07DE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 </w:t>
      </w:r>
      <w:r w:rsidR="008A6D64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D24467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6807DE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сдаче справок о доходах,</w:t>
      </w:r>
      <w:r w:rsidR="006807DE" w:rsidRPr="0020456F">
        <w:t xml:space="preserve"> </w:t>
      </w:r>
      <w:r w:rsidR="006807DE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заполненных с использованием СПО «Справки БК» или </w:t>
      </w:r>
      <w:r w:rsidR="006819E3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807DE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 формате;</w:t>
      </w:r>
    </w:p>
    <w:p w:rsidR="007F3DEE" w:rsidRPr="007F3DEE" w:rsidRDefault="007F3DEE" w:rsidP="007F3DEE">
      <w:pPr>
        <w:pStyle w:val="a7"/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распечатывание из ГИС «Кадровый учет ГГС НСО» текстов справок о доходах, обеспечение их подписания декларантами (в случае представления справки </w:t>
      </w:r>
      <w:r w:rsidRPr="004A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 на электронном носителе, а также в случае заполнения справки о доходах с использованием приложения ГИС «Кадровый учет ГГС НСО»);</w:t>
      </w:r>
    </w:p>
    <w:p w:rsidR="00D02707" w:rsidRDefault="007F3DEE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819E3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0456F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копирование справок о доходах </w:t>
      </w:r>
      <w:r w:rsidR="00C57D38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основных, так и уточняющих)</w:t>
      </w:r>
      <w:r w:rsidR="00644C7F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61E6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их хранения</w:t>
      </w:r>
      <w:r w:rsidR="00644C7F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исключающего</w:t>
      </w:r>
      <w:r w:rsidR="009C61E6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="00644C7F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</w:t>
      </w:r>
      <w:r w:rsidR="009C61E6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</w:t>
      </w:r>
      <w:r w:rsidR="00C57D38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7FB" w:rsidRPr="008A6D64" w:rsidRDefault="003F2D4F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6CE6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807DE" w:rsidRPr="009C07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68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рмирование </w:t>
      </w:r>
      <w:r w:rsidR="008E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приема-передачи </w:t>
      </w:r>
      <w:r w:rsidR="00B9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</w:t>
      </w:r>
      <w:r w:rsidR="008E4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доходах,</w:t>
      </w:r>
      <w:r w:rsidR="000D77FB" w:rsidRPr="000A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</w:t>
      </w:r>
      <w:r w:rsidR="00D93AE2" w:rsidRPr="0068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</w:t>
      </w:r>
      <w:r w:rsidR="00E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D93AE2" w:rsidRPr="0068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ОМСУ МР, главой местной администрации по контракту</w:t>
      </w:r>
      <w:r w:rsidR="00D9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передачи </w:t>
      </w:r>
      <w:r w:rsidR="005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93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ДОУиГГС</w:t>
      </w:r>
      <w:r w:rsidR="009C0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E90" w:rsidRPr="008A6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Рекомендуется использовать форму двухстороннего акта согла</w:t>
      </w:r>
      <w:r w:rsidR="00C62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 Приложению № 2 к настоящим Р</w:t>
      </w:r>
      <w:r w:rsidR="00A31E90" w:rsidRPr="008A6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екомендациям</w:t>
      </w:r>
      <w:r w:rsidR="00D93AE2" w:rsidRPr="008A6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C046A" w:rsidRPr="000912CD" w:rsidRDefault="003F2D4F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6F7E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3AE2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1261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="009C046A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261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ДОУиГГС </w:t>
      </w:r>
      <w:r w:rsidR="000E1598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 приема-передачи </w:t>
      </w:r>
      <w:r w:rsidR="009C046A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справок о доходах, сданных </w:t>
      </w:r>
      <w:r w:rsidR="00076C0D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046A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ОМСУ МР, с исключением доступа к ним третьих лиц (</w:t>
      </w:r>
      <w:r w:rsidR="007C7456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сдачи справок о доходах декларантами и </w:t>
      </w:r>
      <w:r w:rsidR="00FB68C7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отдельному графику,</w:t>
      </w:r>
      <w:r w:rsidR="009C046A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</w:t>
      </w:r>
      <w:r w:rsidR="00FB68C7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C046A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ДОУиГГС);</w:t>
      </w:r>
    </w:p>
    <w:p w:rsidR="00D93AE2" w:rsidRPr="00C62696" w:rsidRDefault="009C046A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>ж) </w:t>
      </w:r>
      <w:r w:rsidR="00D93AE2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076C0D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актам приема-передачи </w:t>
      </w:r>
      <w:r w:rsidR="005A6F7E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уполномоченных лиц администраций поселений, входящих в состав МР, </w:t>
      </w:r>
      <w:r w:rsidR="00D93AE2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 справок о доходах</w:t>
      </w:r>
      <w:r w:rsidR="005A6F7E" w:rsidRPr="000912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сданных</w:t>
      </w:r>
      <w:r w:rsidR="005A6F7E" w:rsidRPr="00C6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ОМСУ поселений</w:t>
      </w:r>
      <w:r w:rsidR="00BD5EBC" w:rsidRPr="00C6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5EBC" w:rsidRPr="00C62696">
        <w:rPr>
          <w:rFonts w:ascii="Times New Roman" w:hAnsi="Times New Roman" w:cs="Times New Roman"/>
          <w:i/>
          <w:sz w:val="28"/>
          <w:szCs w:val="28"/>
        </w:rPr>
        <w:t xml:space="preserve">Администрациям МР рекомендуется сформировать графики </w:t>
      </w:r>
      <w:r w:rsidR="00274D85">
        <w:rPr>
          <w:rFonts w:ascii="Times New Roman" w:hAnsi="Times New Roman" w:cs="Times New Roman"/>
          <w:i/>
          <w:sz w:val="28"/>
          <w:szCs w:val="28"/>
        </w:rPr>
        <w:t xml:space="preserve">представления </w:t>
      </w:r>
      <w:r w:rsidR="000912CD" w:rsidRPr="00C536E0">
        <w:rPr>
          <w:rFonts w:ascii="Times New Roman" w:hAnsi="Times New Roman" w:cs="Times New Roman"/>
          <w:i/>
          <w:sz w:val="28"/>
          <w:szCs w:val="28"/>
        </w:rPr>
        <w:t xml:space="preserve">уполномоченными лицами в ОМСУ поселений </w:t>
      </w:r>
      <w:r w:rsidR="00274D85" w:rsidRPr="00C536E0">
        <w:rPr>
          <w:rFonts w:ascii="Times New Roman" w:hAnsi="Times New Roman" w:cs="Times New Roman"/>
          <w:i/>
          <w:sz w:val="28"/>
          <w:szCs w:val="28"/>
        </w:rPr>
        <w:t>справок о доходах</w:t>
      </w:r>
      <w:r w:rsidR="000912CD" w:rsidRPr="00C536E0">
        <w:rPr>
          <w:rFonts w:ascii="Times New Roman" w:hAnsi="Times New Roman" w:cs="Times New Roman"/>
          <w:i/>
          <w:sz w:val="28"/>
          <w:szCs w:val="28"/>
        </w:rPr>
        <w:t xml:space="preserve"> уполномоченному лицу в администрации МР</w:t>
      </w:r>
      <w:r w:rsidR="00274D85" w:rsidRPr="00C536E0">
        <w:rPr>
          <w:rFonts w:ascii="Times New Roman" w:hAnsi="Times New Roman" w:cs="Times New Roman"/>
          <w:i/>
          <w:sz w:val="28"/>
          <w:szCs w:val="28"/>
        </w:rPr>
        <w:t>;</w:t>
      </w:r>
    </w:p>
    <w:p w:rsidR="002534D0" w:rsidRPr="000525A1" w:rsidRDefault="009C046A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A4987" w:rsidRPr="00C626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34D0" w:rsidRPr="00C62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34D0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323E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C62696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8323E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4D0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сдачи справок о доходах лицами, замещающими </w:t>
      </w:r>
      <w:r w:rsidR="00ED6CE6" w:rsidRPr="00DD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 </w:t>
      </w:r>
      <w:r w:rsidR="002534D0" w:rsidRPr="00DD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5260" w:rsidRPr="00DD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 </w:t>
      </w:r>
      <w:r w:rsidR="002534D0" w:rsidRPr="00DD1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3C5260" w:rsidRPr="00DD13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534D0" w:rsidRPr="00DD13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МР,</w:t>
      </w:r>
      <w:r w:rsidR="00283DB0" w:rsidRPr="00DD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 отдела ДОУиГГС в рамках </w:t>
      </w:r>
      <w:r w:rsidR="00BC5A9D" w:rsidRPr="00DD1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</w:t>
      </w:r>
      <w:r w:rsidR="00741C42" w:rsidRPr="00DD13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</w:t>
      </w:r>
      <w:r w:rsidR="00BC5A9D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2F0C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планируемых </w:t>
      </w:r>
      <w:r w:rsidR="00AA4987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отдельному графику </w:t>
      </w:r>
      <w:r w:rsidR="00283DB0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марта</w:t>
      </w:r>
      <w:r w:rsidR="00741C42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83DB0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</w:t>
      </w:r>
      <w:r w:rsidR="00741C42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3DB0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2A73C5" w:rsidRDefault="009C046A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3C5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73C5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</w:t>
      </w:r>
      <w:r w:rsidR="00C62696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73C5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ДОУиГГС </w:t>
      </w:r>
      <w:r w:rsidR="00E71261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 приема-передачи </w:t>
      </w:r>
      <w:r w:rsidR="002A73C5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справок о доходах, поступивших из поселений </w:t>
      </w:r>
      <w:r w:rsidR="00E71261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МР </w:t>
      </w:r>
      <w:r w:rsidR="002A73C5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актам приема-передачи,</w:t>
      </w:r>
      <w:r w:rsidR="0017177C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64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7177C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</w:t>
      </w:r>
      <w:r w:rsidR="008A6D64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17177C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="000E1598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177C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третьих лиц</w:t>
      </w:r>
      <w:r w:rsidR="00FF700A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графиком, сформированным отделом ДОУиГГС);</w:t>
      </w:r>
    </w:p>
    <w:p w:rsidR="00797D93" w:rsidRDefault="009C046A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7D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1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79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права лиц, замещающих МД в ОМСУ МР, </w:t>
      </w:r>
      <w:r w:rsidR="00F422E6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местной администрации по контракту </w:t>
      </w:r>
      <w:r w:rsidR="00797D93" w:rsidRP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представление в течение мая 2018 года при</w:t>
      </w:r>
      <w:r w:rsidR="0079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оснований уточненных сведений</w:t>
      </w:r>
      <w:r w:rsidR="00B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</w:t>
      </w:r>
      <w:r w:rsidR="00797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797D93" w:rsidRDefault="00797D93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помощи в заполнении справки о доходах с использованием ГИС «Кадровый учет ГГС НСО»;</w:t>
      </w:r>
    </w:p>
    <w:p w:rsidR="002A73C5" w:rsidRPr="00104D92" w:rsidRDefault="0090160B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2A73C5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в ГИС «Кадровый учет ГГС НСО» уточняющих справок;</w:t>
      </w:r>
    </w:p>
    <w:p w:rsidR="00BE211C" w:rsidRPr="00104D92" w:rsidRDefault="00797D93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E211C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8A0F69" w:rsidRPr="00C53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приема-передачи</w:t>
      </w:r>
      <w:r w:rsidR="008A0F69" w:rsidRPr="008A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3C5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</w:t>
      </w:r>
      <w:r w:rsidR="00BE211C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спра</w:t>
      </w:r>
      <w:r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</w:t>
      </w:r>
      <w:r w:rsidR="00BE211C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направление в отдел ДОУиГГС;</w:t>
      </w:r>
    </w:p>
    <w:p w:rsidR="001077CE" w:rsidRPr="008A375F" w:rsidRDefault="009C046A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97D93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77CE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прием по акту приема-передачи из отдела ДОУиГГС копий справок о доходах (как основных, так и уточняющих), представленных </w:t>
      </w:r>
      <w:r w:rsidR="00797D93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отдел ДОУиГГС </w:t>
      </w:r>
      <w:r w:rsidR="001077CE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1077CE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замещающими </w:t>
      </w:r>
      <w:r w:rsidR="00797D93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1077CE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ОМСУ МР</w:t>
      </w:r>
      <w:r w:rsidR="00C57D38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7D93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местной администрации </w:t>
      </w:r>
      <w:r w:rsidR="00C57D38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контракту</w:t>
      </w:r>
      <w:r w:rsidR="00FF700A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хранения копий справок</w:t>
      </w:r>
      <w:r w:rsidR="001077CE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895" w:rsidRPr="00F422E6" w:rsidRDefault="009C046A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7D93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77CE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обеспечение размещения</w:t>
      </w:r>
      <w:r w:rsidR="001077CE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на официальном сайте ОМСУ МР сведений о доходах, представленных лицами, замещающими </w:t>
      </w:r>
      <w:r w:rsidR="00797D93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1077CE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ОМСУ МР</w:t>
      </w:r>
      <w:r w:rsidR="00C57D38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</w:t>
      </w:r>
      <w:r w:rsidR="00797D93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38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контракту,</w:t>
      </w:r>
      <w:r w:rsidR="001077CE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декларационной </w:t>
      </w:r>
      <w:r w:rsidR="001077CE" w:rsidRPr="00F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 2018 года</w:t>
      </w:r>
      <w:r w:rsidR="00E51895" w:rsidRPr="00F42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муниципальным нормативным правовым актом.</w:t>
      </w:r>
    </w:p>
    <w:p w:rsidR="00803A81" w:rsidRDefault="00803A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688E" w:rsidRDefault="0097688E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 </w:t>
      </w:r>
      <w:r w:rsidR="00A6219C" w:rsidRPr="00F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97D93" w:rsidRPr="00F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округе </w:t>
      </w:r>
      <w:r w:rsidR="00F754B6" w:rsidRPr="00F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(далее – ГО) </w:t>
      </w:r>
      <w:r w:rsidR="00797D93" w:rsidRPr="00F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рекомендуетс</w:t>
      </w:r>
      <w:r w:rsidR="00797D93" w:rsidRPr="00F422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22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240" w:rsidRPr="00104D92" w:rsidRDefault="00295240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D93" w:rsidRPr="00104D92" w:rsidRDefault="00797D93" w:rsidP="007E3CFE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92">
        <w:rPr>
          <w:rFonts w:ascii="Times New Roman" w:hAnsi="Times New Roman" w:cs="Times New Roman"/>
          <w:sz w:val="28"/>
          <w:szCs w:val="28"/>
        </w:rPr>
        <w:t>3.1) определить у</w:t>
      </w:r>
      <w:r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 лицо из числа специалистов администрации</w:t>
      </w:r>
      <w:r w:rsidR="005F16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ГО;</w:t>
      </w:r>
    </w:p>
    <w:p w:rsidR="00797D93" w:rsidRPr="00104D92" w:rsidRDefault="00797D93" w:rsidP="007E3CFE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3.2) отнести к должностным обязанностям уполномоченного лица администрации ГО:</w:t>
      </w:r>
    </w:p>
    <w:p w:rsidR="00F33C7C" w:rsidRPr="00104D92" w:rsidRDefault="00F33C7C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обеспечение исполнения обязанности по представлению сведений о доходах лицами, замещающими МД в ОМСУ ГО, главой местной администрации по контракту, в том числе:</w:t>
      </w:r>
    </w:p>
    <w:p w:rsidR="000525A1" w:rsidRDefault="00F33C7C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консультирование таких лиц;</w:t>
      </w:r>
      <w:r w:rsidR="00052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3C7C" w:rsidRPr="0020456F" w:rsidRDefault="00C07B37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F33C7C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им практической помощи в заполнении </w:t>
      </w:r>
      <w:r w:rsidR="00F33C7C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</w:t>
      </w:r>
      <w:r w:rsidR="00F33C7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приложения</w:t>
      </w:r>
      <w:r w:rsidR="00F33C7C" w:rsidRPr="0020456F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F33C7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ГИС «Кадровый уч</w:t>
      </w:r>
      <w:r w:rsidR="0063637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3C7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ГГС НСО»)</w:t>
      </w:r>
      <w:r w:rsidR="00F33C7C" w:rsidRPr="0020456F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F33C7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3C7C" w:rsidRPr="0020456F" w:rsidRDefault="00F754B6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3C7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ведения учета принятых справок о доходах обеспечение сохранения в ГИС «Кадровый уч</w:t>
      </w:r>
      <w:r w:rsidR="00BF0741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3C7C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ГГС НСО» следующей информации:</w:t>
      </w:r>
    </w:p>
    <w:p w:rsidR="00F33C7C" w:rsidRPr="0020456F" w:rsidRDefault="00F33C7C" w:rsidP="008A375F">
      <w:pPr>
        <w:pStyle w:val="a7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справок о доходах, заполненных с использованием ГИС «Кадровый уч</w:t>
      </w:r>
      <w:r w:rsidR="00BF0741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ГГС НСО»; </w:t>
      </w:r>
    </w:p>
    <w:p w:rsidR="00F33C7C" w:rsidRPr="0020456F" w:rsidRDefault="00F33C7C" w:rsidP="008A375F">
      <w:pPr>
        <w:pStyle w:val="a7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исключительных случаях </w:t>
      </w:r>
      <w:r w:rsidR="009E345E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4B6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сдаче справок о доходах,</w:t>
      </w:r>
      <w:r w:rsidRPr="0020456F">
        <w:t xml:space="preserve"> </w:t>
      </w:r>
      <w:r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заполненных с использованием СПО «Справки БК» или в ином формате;</w:t>
      </w:r>
    </w:p>
    <w:p w:rsidR="00F33C7C" w:rsidRPr="00D02707" w:rsidRDefault="007F3DEE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3C7C"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распечатывание из ГИС «Кадровый учет ГГС </w:t>
      </w:r>
      <w:r w:rsidR="00F33C7C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НСО» </w:t>
      </w:r>
      <w:r w:rsidR="00D9194B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 </w:t>
      </w:r>
      <w:r w:rsidR="00F33C7C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о доходах, обеспечение их подписания </w:t>
      </w:r>
      <w:r w:rsidR="008B43FE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070CE3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представления справки о доходах на электронном </w:t>
      </w:r>
      <w:r w:rsidR="00070CE3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носителе, а также в случае заполнения справки о доходах с использованием приложения ГИС «Кадровый учет ГГС НСО»);</w:t>
      </w:r>
      <w:r w:rsidR="003300BC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DEE" w:rsidRPr="00D02707" w:rsidRDefault="007F3DEE" w:rsidP="007F3DE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копирование справок о доходах (как основных, так и уточняющих), обеспечение их хранения, исключающего доступ к ним третьих лиц; </w:t>
      </w:r>
    </w:p>
    <w:p w:rsidR="00F33C7C" w:rsidRPr="008A375F" w:rsidRDefault="00F754B6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33C7C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формирование акта приема-передачи оригиналов справок о доходах, представленных лицами, замещающими МД в ОМСУ </w:t>
      </w:r>
      <w:r w:rsidR="00135467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3C7C" w:rsidRPr="00D0270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контракту, для передачи их в</w:t>
      </w:r>
      <w:r w:rsidR="00F33C7C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ДОУиГГС</w:t>
      </w:r>
      <w:r w:rsidR="00135467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подписание</w:t>
      </w:r>
      <w:r w:rsidR="0048157B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57B" w:rsidRPr="00E518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Рекомендуется </w:t>
      </w:r>
      <w:r w:rsidR="0048157B" w:rsidRPr="00A60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использовать форму двухстороннего акта согласно Приложению № 3 к </w:t>
      </w:r>
      <w:r w:rsidR="0048157B" w:rsidRPr="008A3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настоящим рекомендациям</w:t>
      </w:r>
      <w:r w:rsidR="0048157B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3C7C" w:rsidRPr="00A60C1E" w:rsidRDefault="00ED0191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3C7C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77FE1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</w:t>
      </w:r>
      <w:r w:rsidR="00971F85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3C7C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ДОУиГГС </w:t>
      </w:r>
      <w:r w:rsidR="00FA26B9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 приема-передачи </w:t>
      </w:r>
      <w:r w:rsidR="00F33C7C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="00F77FE1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33C7C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доходах, </w:t>
      </w:r>
      <w:r w:rsidR="00F77FE1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сданных </w:t>
      </w:r>
      <w:r w:rsidR="00F33C7C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 w:rsidR="00F77FE1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33C7C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467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51895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исключением доступа к ним третьих лиц</w:t>
      </w:r>
      <w:r w:rsidR="009C046A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мере сдачи декларантами справок о доходах и в соответствии с графиком, сформированным отделом ДОУиГГС);</w:t>
      </w:r>
    </w:p>
    <w:p w:rsidR="00F33C7C" w:rsidRPr="00104D92" w:rsidRDefault="00ED0191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33C7C"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реализации права лиц, замещающих МД в ОМСУ </w:t>
      </w:r>
      <w:r w:rsidR="00135467"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3C7C"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4C7F"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местной администрации по контракту</w:t>
      </w:r>
      <w:r w:rsidR="00F33C7C"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в течение мая 2018 года при наличии оснований уточненных сведений о доходах, в том</w:t>
      </w:r>
      <w:r w:rsidR="00F33C7C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числе:</w:t>
      </w:r>
    </w:p>
    <w:p w:rsidR="00F33C7C" w:rsidRPr="00104D92" w:rsidRDefault="00F33C7C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помощи в заполнении справки о доходах с использованием ГИС «Кадровый учет ГГС НСО»;</w:t>
      </w:r>
    </w:p>
    <w:p w:rsidR="00F33C7C" w:rsidRPr="00104D92" w:rsidRDefault="00F33C7C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формирование акта-приема передачи</w:t>
      </w:r>
      <w:r w:rsid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</w:t>
      </w:r>
      <w:r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и их направление в отдел ДОУиГГС;</w:t>
      </w:r>
    </w:p>
    <w:p w:rsidR="00F33C7C" w:rsidRPr="007F3DEE" w:rsidRDefault="00ED0191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33C7C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прием по акту приема-передачи из отдела ДОУиГГС копий справок о доходах (как основных, так и уточняющих), представленных непосредственно в отдел ДОУиГГС лицами, </w:t>
      </w:r>
      <w:r w:rsidR="00F33C7C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МД в ОМСУ </w:t>
      </w:r>
      <w:r w:rsidR="00135467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3C7C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</w:t>
      </w:r>
      <w:r w:rsidR="002E3FCB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FCB" w:rsidRPr="004A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хранения копий справок</w:t>
      </w:r>
      <w:r w:rsidR="00F33C7C" w:rsidRPr="004A45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895" w:rsidRPr="000037FD" w:rsidRDefault="00ED0191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3C7C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размещения в информационно-телекоммуникационной сети «Интернет» на официальном сайте ОМСУ </w:t>
      </w:r>
      <w:r w:rsidR="00135467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3C7C" w:rsidRPr="007F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</w:t>
      </w:r>
      <w:r w:rsidR="00F33C7C" w:rsidRPr="001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лицами, </w:t>
      </w:r>
      <w:r w:rsidR="00F33C7C"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МД в ОМСУ </w:t>
      </w:r>
      <w:r w:rsidR="00135467"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3C7C"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главой </w:t>
      </w:r>
      <w:r w:rsidR="00135467"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по контракту</w:t>
      </w:r>
      <w:r w:rsidR="00E51895" w:rsidRPr="00A60C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муниципальным нормативным правовым актом.</w:t>
      </w:r>
    </w:p>
    <w:p w:rsidR="00C25C63" w:rsidRDefault="00C25C63" w:rsidP="007E3CFE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B43D4" w:rsidRPr="00F41262" w:rsidRDefault="00C36961" w:rsidP="0090160B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41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2. </w:t>
      </w:r>
      <w:r w:rsidR="00800C9E" w:rsidRPr="00F41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целях определения уполномоченн</w:t>
      </w:r>
      <w:r w:rsidR="00C57D38" w:rsidRPr="00F41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ых</w:t>
      </w:r>
      <w:r w:rsidR="00800C9E" w:rsidRPr="00F41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лиц ОМСУ</w:t>
      </w:r>
      <w:r w:rsidR="009B43D4" w:rsidRPr="00F41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295240" w:rsidRPr="00F41262" w:rsidRDefault="00295240" w:rsidP="007E3CFE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B43D4" w:rsidRPr="005F5BE1" w:rsidRDefault="00DC0631" w:rsidP="007E3CFE">
      <w:pPr>
        <w:pStyle w:val="a7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2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9B43D4" w:rsidRPr="00F4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850E83" w:rsidRPr="00F4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должностных инструкций специалистов </w:t>
      </w:r>
      <w:r w:rsidR="00F12FEA" w:rsidRPr="00F4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="00850E83" w:rsidRPr="00F4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чьим обязанностям относится реализация </w:t>
      </w:r>
      <w:r w:rsidR="009B43D4" w:rsidRPr="00F4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ОМСУ</w:t>
      </w:r>
      <w:r w:rsidR="003C181F" w:rsidRPr="00F4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3D4" w:rsidRPr="00F4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вопросов местного значения в сфере противодействия коррупции, закрепленных в статьях 14, 15, 16 Федерального закона «Об общих принципах организации местного самоуправления в Российской Федерации», в целях</w:t>
      </w:r>
      <w:r w:rsidR="00827D42" w:rsidRPr="00F4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030" w:rsidRPr="005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827D42" w:rsidRPr="005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9B43D4" w:rsidRPr="005F5B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43D4" w:rsidRPr="005F5BE1" w:rsidRDefault="00850E83" w:rsidP="008A375F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 в них функций по консультированию в ходе декларационной кампании, оказанию помощи при заполнении справок о доходах (в случае отсутствия</w:t>
      </w:r>
      <w:r w:rsidR="003C181F" w:rsidRPr="005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функций</w:t>
      </w:r>
      <w:r w:rsidRPr="005F5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43D4" w:rsidRPr="005F5B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E83" w:rsidRPr="005F5BE1" w:rsidRDefault="003301D8" w:rsidP="008A375F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 в них новых функций </w:t>
      </w:r>
      <w:r w:rsidR="008A3707" w:rsidRPr="005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сдачи справок о доходах лицами, замещающими МД в соответствующем МО</w:t>
      </w:r>
      <w:r w:rsidR="00895030" w:rsidRPr="005F5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</w:t>
      </w:r>
      <w:r w:rsidR="00827D42" w:rsidRPr="005F5B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A57" w:rsidRPr="0077235C" w:rsidRDefault="00DC0631" w:rsidP="008A375F">
      <w:pPr>
        <w:pStyle w:val="a7"/>
        <w:tabs>
          <w:tab w:val="left" w:pos="884"/>
          <w:tab w:val="left" w:pos="1134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9B43D4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издается</w:t>
      </w:r>
      <w:r w:rsidR="00850E83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распорядительный акт</w:t>
      </w:r>
      <w:r w:rsidR="009B43D4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C57D38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B43D4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определяются</w:t>
      </w:r>
      <w:r w:rsidR="00850E83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430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="00850E83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9B43D4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0E83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430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50E83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A50430" w:rsidRPr="008A375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04A57" w:rsidRPr="007723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7A9D" w:rsidRDefault="00DC0631" w:rsidP="008A375F">
      <w:pPr>
        <w:pStyle w:val="a7"/>
        <w:numPr>
          <w:ilvl w:val="0"/>
          <w:numId w:val="22"/>
        </w:numPr>
        <w:tabs>
          <w:tab w:val="left" w:pos="884"/>
          <w:tab w:val="left" w:pos="1134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0E83" w:rsidRPr="0077235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</w:t>
      </w:r>
      <w:r w:rsidR="00A50430" w:rsidRPr="007723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0E83" w:rsidRPr="0077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A9D" w:rsidRPr="0077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о доходах </w:t>
      </w:r>
      <w:r w:rsidR="00384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50E83" w:rsidRPr="0077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</w:t>
      </w:r>
      <w:r w:rsidR="009B43D4" w:rsidRPr="00772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827D42" w:rsidRPr="0077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04A57" w:rsidRDefault="008A7A9D" w:rsidP="008A375F">
      <w:pPr>
        <w:pStyle w:val="a7"/>
        <w:numPr>
          <w:ilvl w:val="0"/>
          <w:numId w:val="22"/>
        </w:numPr>
        <w:tabs>
          <w:tab w:val="left" w:pos="884"/>
          <w:tab w:val="left" w:pos="1134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справок о доходах </w:t>
      </w:r>
      <w:r w:rsidR="00850E83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9B43D4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850E83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396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 </w:t>
      </w:r>
      <w:r w:rsidR="00164396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850E83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отдел ДОУиГГС</w:t>
      </w:r>
      <w:r w:rsidR="00E04A57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9E8" w:rsidRPr="00DC0631" w:rsidRDefault="003C181F" w:rsidP="008A375F">
      <w:pPr>
        <w:pStyle w:val="a7"/>
        <w:numPr>
          <w:ilvl w:val="0"/>
          <w:numId w:val="22"/>
        </w:numPr>
        <w:tabs>
          <w:tab w:val="left" w:pos="884"/>
          <w:tab w:val="left" w:pos="1134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04A57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3B5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отдела ДОУиГГС </w:t>
      </w:r>
      <w:r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справок, сданных декларантами в отдел ДОУиГГС н</w:t>
      </w:r>
      <w:r w:rsidR="00E04A57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0430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04A57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0430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4A57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0430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04A57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0430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</w:t>
      </w:r>
      <w:r w:rsidR="00827D42" w:rsidRPr="00DC0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D42" w:rsidRDefault="00827D42" w:rsidP="007E3CFE">
      <w:pPr>
        <w:pStyle w:val="a7"/>
        <w:tabs>
          <w:tab w:val="left" w:pos="884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57" w:rsidRPr="0077235C" w:rsidRDefault="009D1C2E" w:rsidP="0090160B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="00A32E5D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DB49F1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r w:rsidR="00E04A57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целях п</w:t>
      </w:r>
      <w:r w:rsidR="00C36961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роведени</w:t>
      </w:r>
      <w:r w:rsidR="00E04A57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</w:t>
      </w:r>
      <w:r w:rsidR="00C36961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обучающих мероприятий</w:t>
      </w:r>
      <w:r w:rsidR="00FE3E6A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(кустовы</w:t>
      </w:r>
      <w:r w:rsidR="00E04A57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</w:t>
      </w:r>
      <w:r w:rsidR="00FE3E6A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обучающи</w:t>
      </w:r>
      <w:r w:rsidR="00E04A57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</w:t>
      </w:r>
      <w:r w:rsidR="00FE3E6A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совещ</w:t>
      </w:r>
      <w:r w:rsidR="00D43D73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</w:t>
      </w:r>
      <w:r w:rsidR="00FE3E6A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ни</w:t>
      </w:r>
      <w:r w:rsidR="00E04A57" w:rsidRPr="007723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й, а также совещаний </w:t>
      </w:r>
      <w:r w:rsidR="00E04A57" w:rsidRPr="00384C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посредством видеоконференцсвязи (</w:t>
      </w:r>
      <w:r w:rsidR="00FE3E6A" w:rsidRPr="00384C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ВКС</w:t>
      </w:r>
      <w:r w:rsidR="00E04A57" w:rsidRPr="00384C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)):</w:t>
      </w:r>
    </w:p>
    <w:p w:rsidR="00295240" w:rsidRDefault="00295240" w:rsidP="007E3CFE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2AF" w:rsidRDefault="00C36961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 </w:t>
      </w:r>
      <w:r w:rsidR="00E04A57" w:rsidRPr="00DC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B22AF" w:rsidRPr="0077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лавы МО </w:t>
      </w:r>
      <w:r w:rsidR="00863340" w:rsidRPr="0077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информационными письмами ДОУиГГС </w:t>
      </w:r>
      <w:r w:rsidR="00EE66D2" w:rsidRPr="0077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обеспечивают проведение </w:t>
      </w:r>
      <w:r w:rsidR="008112E4" w:rsidRPr="0077235C">
        <w:rPr>
          <w:rFonts w:ascii="Times New Roman" w:hAnsi="Times New Roman" w:cs="Times New Roman"/>
          <w:sz w:val="28"/>
          <w:szCs w:val="28"/>
        </w:rPr>
        <w:t>по отдельному графику в течение октября</w:t>
      </w:r>
      <w:r w:rsidR="008A7A9D" w:rsidRPr="0077235C">
        <w:rPr>
          <w:rFonts w:ascii="Times New Roman" w:hAnsi="Times New Roman" w:cs="Times New Roman"/>
          <w:sz w:val="28"/>
          <w:szCs w:val="28"/>
        </w:rPr>
        <w:t xml:space="preserve"> – </w:t>
      </w:r>
      <w:r w:rsidR="008112E4" w:rsidRPr="0077235C">
        <w:rPr>
          <w:rFonts w:ascii="Times New Roman" w:hAnsi="Times New Roman" w:cs="Times New Roman"/>
          <w:sz w:val="28"/>
          <w:szCs w:val="28"/>
        </w:rPr>
        <w:t xml:space="preserve">декабря 2017 года </w:t>
      </w:r>
      <w:r w:rsidR="006B22AF" w:rsidRPr="0077235C">
        <w:rPr>
          <w:rFonts w:ascii="Times New Roman" w:hAnsi="Times New Roman" w:cs="Times New Roman"/>
          <w:sz w:val="28"/>
          <w:szCs w:val="28"/>
        </w:rPr>
        <w:t>в зданиях ОМСУ</w:t>
      </w:r>
      <w:r w:rsidR="002A08B5" w:rsidRPr="0077235C">
        <w:rPr>
          <w:rFonts w:ascii="Times New Roman" w:hAnsi="Times New Roman" w:cs="Times New Roman"/>
          <w:sz w:val="28"/>
          <w:szCs w:val="28"/>
        </w:rPr>
        <w:t xml:space="preserve"> МР </w:t>
      </w:r>
      <w:r w:rsidR="006B22AF" w:rsidRPr="0077235C">
        <w:rPr>
          <w:rFonts w:ascii="Times New Roman" w:hAnsi="Times New Roman" w:cs="Times New Roman"/>
          <w:sz w:val="28"/>
          <w:szCs w:val="28"/>
        </w:rPr>
        <w:t>кустовы</w:t>
      </w:r>
      <w:r w:rsidR="00EE66D2" w:rsidRPr="0077235C">
        <w:rPr>
          <w:rFonts w:ascii="Times New Roman" w:hAnsi="Times New Roman" w:cs="Times New Roman"/>
          <w:sz w:val="28"/>
          <w:szCs w:val="28"/>
        </w:rPr>
        <w:t>х</w:t>
      </w:r>
      <w:r w:rsidR="006B22AF" w:rsidRPr="0077235C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EE66D2" w:rsidRPr="0077235C">
        <w:rPr>
          <w:rFonts w:ascii="Times New Roman" w:hAnsi="Times New Roman" w:cs="Times New Roman"/>
          <w:sz w:val="28"/>
          <w:szCs w:val="28"/>
        </w:rPr>
        <w:t>х</w:t>
      </w:r>
      <w:r w:rsidR="006B22AF" w:rsidRPr="0077235C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EE66D2" w:rsidRPr="0077235C">
        <w:rPr>
          <w:rFonts w:ascii="Times New Roman" w:hAnsi="Times New Roman" w:cs="Times New Roman"/>
          <w:sz w:val="28"/>
          <w:szCs w:val="28"/>
        </w:rPr>
        <w:t>й</w:t>
      </w:r>
      <w:r w:rsidR="006B22AF" w:rsidRPr="0077235C">
        <w:rPr>
          <w:rFonts w:ascii="Times New Roman" w:hAnsi="Times New Roman" w:cs="Times New Roman"/>
          <w:sz w:val="28"/>
          <w:szCs w:val="28"/>
        </w:rPr>
        <w:t xml:space="preserve"> для уполномоченных лиц </w:t>
      </w:r>
      <w:r w:rsidR="006B22AF" w:rsidRPr="00384C56">
        <w:rPr>
          <w:rFonts w:ascii="Times New Roman" w:hAnsi="Times New Roman" w:cs="Times New Roman"/>
          <w:sz w:val="28"/>
          <w:szCs w:val="28"/>
        </w:rPr>
        <w:t xml:space="preserve">ОМСУ, </w:t>
      </w:r>
      <w:r w:rsidR="0049724B" w:rsidRPr="00F15B8C">
        <w:rPr>
          <w:rFonts w:ascii="Times New Roman" w:hAnsi="Times New Roman" w:cs="Times New Roman"/>
          <w:sz w:val="28"/>
          <w:szCs w:val="28"/>
        </w:rPr>
        <w:t>включая</w:t>
      </w:r>
      <w:r w:rsidR="0077235C" w:rsidRPr="00F15B8C">
        <w:rPr>
          <w:rFonts w:ascii="Times New Roman" w:hAnsi="Times New Roman" w:cs="Times New Roman"/>
          <w:sz w:val="28"/>
          <w:szCs w:val="28"/>
        </w:rPr>
        <w:t xml:space="preserve"> </w:t>
      </w:r>
      <w:r w:rsidR="00266D64" w:rsidRPr="00F15B8C">
        <w:rPr>
          <w:rFonts w:ascii="Times New Roman" w:hAnsi="Times New Roman" w:cs="Times New Roman"/>
          <w:sz w:val="28"/>
          <w:szCs w:val="28"/>
        </w:rPr>
        <w:t>предоставлени</w:t>
      </w:r>
      <w:r w:rsidR="00B0115D" w:rsidRPr="00F15B8C">
        <w:rPr>
          <w:rFonts w:ascii="Times New Roman" w:hAnsi="Times New Roman" w:cs="Times New Roman"/>
          <w:sz w:val="28"/>
          <w:szCs w:val="28"/>
        </w:rPr>
        <w:t>е</w:t>
      </w:r>
      <w:r w:rsidR="00266D64" w:rsidRPr="00384C56">
        <w:rPr>
          <w:rFonts w:ascii="Times New Roman" w:hAnsi="Times New Roman" w:cs="Times New Roman"/>
          <w:sz w:val="28"/>
          <w:szCs w:val="28"/>
        </w:rPr>
        <w:t xml:space="preserve"> </w:t>
      </w:r>
      <w:r w:rsidR="002A08B5" w:rsidRPr="00384C56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 </w:t>
      </w:r>
      <w:r w:rsidR="00266D64" w:rsidRPr="00384C56">
        <w:rPr>
          <w:rFonts w:ascii="Times New Roman" w:hAnsi="Times New Roman" w:cs="Times New Roman"/>
          <w:sz w:val="28"/>
          <w:szCs w:val="28"/>
        </w:rPr>
        <w:t>помещения для проведения совещания</w:t>
      </w:r>
      <w:r w:rsidR="002A08B5" w:rsidRPr="00384C56">
        <w:t xml:space="preserve"> </w:t>
      </w:r>
      <w:r w:rsidR="002A08B5" w:rsidRPr="00384C56">
        <w:rPr>
          <w:rFonts w:ascii="Times New Roman" w:hAnsi="Times New Roman" w:cs="Times New Roman"/>
          <w:sz w:val="28"/>
          <w:szCs w:val="28"/>
        </w:rPr>
        <w:t xml:space="preserve">уполномоченных лиц ОМСУ (МР/ГО, поселений, входящих в состав </w:t>
      </w:r>
      <w:r w:rsidR="00B95540">
        <w:rPr>
          <w:rFonts w:ascii="Times New Roman" w:hAnsi="Times New Roman" w:cs="Times New Roman"/>
          <w:sz w:val="28"/>
          <w:szCs w:val="28"/>
        </w:rPr>
        <w:t>МР</w:t>
      </w:r>
      <w:r w:rsidR="002A08B5" w:rsidRPr="00384C56">
        <w:rPr>
          <w:rFonts w:ascii="Times New Roman" w:hAnsi="Times New Roman" w:cs="Times New Roman"/>
          <w:sz w:val="28"/>
          <w:szCs w:val="28"/>
        </w:rPr>
        <w:t>)</w:t>
      </w:r>
      <w:r w:rsidR="00266D64" w:rsidRPr="00384C56">
        <w:rPr>
          <w:rFonts w:ascii="Times New Roman" w:hAnsi="Times New Roman" w:cs="Times New Roman"/>
          <w:sz w:val="28"/>
          <w:szCs w:val="28"/>
        </w:rPr>
        <w:t>, с возможностью демонстрации слайдов</w:t>
      </w:r>
      <w:r w:rsidR="00F15B8C" w:rsidRPr="00B95540">
        <w:rPr>
          <w:rFonts w:ascii="Times New Roman" w:hAnsi="Times New Roman" w:cs="Times New Roman"/>
          <w:sz w:val="28"/>
          <w:szCs w:val="28"/>
        </w:rPr>
        <w:t>, подключения к информационно-телекоммуникационной сети «Интренет»</w:t>
      </w:r>
      <w:r w:rsidR="00F54A11" w:rsidRPr="00B95540">
        <w:rPr>
          <w:rFonts w:ascii="Times New Roman" w:hAnsi="Times New Roman" w:cs="Times New Roman"/>
          <w:sz w:val="28"/>
          <w:szCs w:val="28"/>
        </w:rPr>
        <w:t>;</w:t>
      </w:r>
    </w:p>
    <w:p w:rsidR="00DB49F1" w:rsidRPr="00A9056D" w:rsidRDefault="00C36961" w:rsidP="007E3CFE">
      <w:pPr>
        <w:pStyle w:val="a7"/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8C">
        <w:rPr>
          <w:rFonts w:ascii="Times New Roman" w:hAnsi="Times New Roman" w:cs="Times New Roman"/>
          <w:b/>
          <w:sz w:val="28"/>
          <w:szCs w:val="28"/>
        </w:rPr>
        <w:t>2)</w:t>
      </w:r>
      <w:r w:rsidRPr="00F15B8C">
        <w:rPr>
          <w:rFonts w:ascii="Times New Roman" w:hAnsi="Times New Roman" w:cs="Times New Roman"/>
          <w:sz w:val="28"/>
          <w:szCs w:val="28"/>
        </w:rPr>
        <w:t> </w:t>
      </w:r>
      <w:r w:rsidR="00F54A11" w:rsidRPr="00F1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B49F1" w:rsidRPr="00F1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полномоченные лица ОМСУ </w:t>
      </w:r>
      <w:r w:rsidR="00735FFA" w:rsidRPr="00F1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(МР/ГО, поселений, входящих в состав МР</w:t>
      </w:r>
      <w:r w:rsidR="00735FFA" w:rsidRPr="0077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DB49F1" w:rsidRPr="0077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принимают </w:t>
      </w:r>
      <w:r w:rsidR="00C2568F" w:rsidRPr="0077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непосредственное </w:t>
      </w:r>
      <w:r w:rsidR="00DB49F1" w:rsidRPr="0077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B49F1" w:rsidRPr="0077235C">
        <w:rPr>
          <w:rFonts w:ascii="Times New Roman" w:hAnsi="Times New Roman" w:cs="Times New Roman"/>
          <w:b/>
          <w:sz w:val="28"/>
          <w:szCs w:val="28"/>
        </w:rPr>
        <w:t>частие в обучающих с</w:t>
      </w:r>
      <w:r w:rsidR="00266D64" w:rsidRPr="0077235C">
        <w:rPr>
          <w:rFonts w:ascii="Times New Roman" w:hAnsi="Times New Roman" w:cs="Times New Roman"/>
          <w:b/>
          <w:sz w:val="28"/>
          <w:szCs w:val="28"/>
        </w:rPr>
        <w:t>овещаниях</w:t>
      </w:r>
      <w:r w:rsidR="00C2568F" w:rsidRPr="0077235C">
        <w:rPr>
          <w:rFonts w:ascii="Times New Roman" w:hAnsi="Times New Roman" w:cs="Times New Roman"/>
          <w:sz w:val="28"/>
          <w:szCs w:val="28"/>
        </w:rPr>
        <w:t>;</w:t>
      </w:r>
      <w:r w:rsidR="00F15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244" w:rsidRPr="00295240" w:rsidRDefault="00757244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E99">
        <w:rPr>
          <w:rFonts w:ascii="Times New Roman" w:hAnsi="Times New Roman" w:cs="Times New Roman"/>
          <w:b/>
          <w:sz w:val="28"/>
          <w:szCs w:val="28"/>
        </w:rPr>
        <w:t>3</w:t>
      </w:r>
      <w:r w:rsidR="00295240" w:rsidRPr="003E6E99">
        <w:rPr>
          <w:rFonts w:ascii="Times New Roman" w:hAnsi="Times New Roman" w:cs="Times New Roman"/>
          <w:b/>
          <w:sz w:val="28"/>
          <w:szCs w:val="28"/>
        </w:rPr>
        <w:t>)</w:t>
      </w:r>
      <w:r w:rsidR="00C2568F" w:rsidRPr="003E6E99">
        <w:rPr>
          <w:rFonts w:ascii="Times New Roman" w:hAnsi="Times New Roman" w:cs="Times New Roman"/>
          <w:sz w:val="28"/>
          <w:szCs w:val="28"/>
        </w:rPr>
        <w:t> </w:t>
      </w:r>
      <w:r w:rsidR="007C6AEE" w:rsidRPr="00F41229">
        <w:rPr>
          <w:rFonts w:ascii="Times New Roman" w:hAnsi="Times New Roman" w:cs="Times New Roman"/>
          <w:b/>
          <w:sz w:val="28"/>
          <w:szCs w:val="28"/>
        </w:rPr>
        <w:t>с</w:t>
      </w:r>
      <w:r w:rsidRPr="003E6E99">
        <w:rPr>
          <w:rFonts w:ascii="Times New Roman" w:hAnsi="Times New Roman" w:cs="Times New Roman"/>
          <w:b/>
          <w:sz w:val="28"/>
          <w:szCs w:val="28"/>
        </w:rPr>
        <w:t>пециалист</w:t>
      </w:r>
      <w:r w:rsidR="007C6AEE" w:rsidRPr="003E6E99">
        <w:rPr>
          <w:rFonts w:ascii="Times New Roman" w:hAnsi="Times New Roman" w:cs="Times New Roman"/>
          <w:b/>
          <w:sz w:val="28"/>
          <w:szCs w:val="28"/>
        </w:rPr>
        <w:t>ы</w:t>
      </w:r>
      <w:r w:rsidRPr="00295240">
        <w:rPr>
          <w:rFonts w:ascii="Times New Roman" w:hAnsi="Times New Roman" w:cs="Times New Roman"/>
          <w:b/>
          <w:sz w:val="28"/>
          <w:szCs w:val="28"/>
        </w:rPr>
        <w:t xml:space="preserve"> отдела ДОУиГГС провод</w:t>
      </w:r>
      <w:r w:rsidR="007C6AEE" w:rsidRPr="00295240">
        <w:rPr>
          <w:rFonts w:ascii="Times New Roman" w:hAnsi="Times New Roman" w:cs="Times New Roman"/>
          <w:b/>
          <w:sz w:val="28"/>
          <w:szCs w:val="28"/>
        </w:rPr>
        <w:t>ят</w:t>
      </w:r>
      <w:r w:rsidRPr="00295240">
        <w:rPr>
          <w:rFonts w:ascii="Times New Roman" w:hAnsi="Times New Roman" w:cs="Times New Roman"/>
          <w:b/>
          <w:sz w:val="28"/>
          <w:szCs w:val="28"/>
        </w:rPr>
        <w:t xml:space="preserve"> централизованное консультирование уполномоченных лиц ОМСУ</w:t>
      </w:r>
      <w:r w:rsidR="007C6AEE" w:rsidRPr="0029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240">
        <w:rPr>
          <w:rFonts w:ascii="Times New Roman" w:hAnsi="Times New Roman" w:cs="Times New Roman"/>
          <w:b/>
          <w:sz w:val="28"/>
          <w:szCs w:val="28"/>
        </w:rPr>
        <w:t>и декларантов по вопросам заполнения справок о доходах:</w:t>
      </w:r>
    </w:p>
    <w:p w:rsidR="00E054B7" w:rsidRPr="00295240" w:rsidRDefault="0085172E" w:rsidP="007E3CFE">
      <w:pPr>
        <w:pStyle w:val="a3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40">
        <w:rPr>
          <w:rFonts w:ascii="Times New Roman" w:hAnsi="Times New Roman" w:cs="Times New Roman"/>
          <w:sz w:val="28"/>
          <w:szCs w:val="28"/>
        </w:rPr>
        <w:t>3.1) </w:t>
      </w:r>
      <w:r w:rsidR="00E054B7" w:rsidRPr="00295240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054B7" w:rsidRPr="005F5BE1">
        <w:rPr>
          <w:rFonts w:ascii="Times New Roman" w:hAnsi="Times New Roman" w:cs="Times New Roman"/>
          <w:sz w:val="28"/>
          <w:szCs w:val="28"/>
        </w:rPr>
        <w:t>кустовых обучающи</w:t>
      </w:r>
      <w:r w:rsidR="00384C56" w:rsidRPr="005F5BE1">
        <w:rPr>
          <w:rFonts w:ascii="Times New Roman" w:hAnsi="Times New Roman" w:cs="Times New Roman"/>
          <w:sz w:val="28"/>
          <w:szCs w:val="28"/>
        </w:rPr>
        <w:t>х</w:t>
      </w:r>
      <w:r w:rsidR="00E054B7" w:rsidRPr="005F5BE1">
        <w:rPr>
          <w:rFonts w:ascii="Times New Roman" w:hAnsi="Times New Roman" w:cs="Times New Roman"/>
          <w:sz w:val="28"/>
          <w:szCs w:val="28"/>
        </w:rPr>
        <w:t xml:space="preserve"> совещаний, проводимых</w:t>
      </w:r>
      <w:r w:rsidR="00E3363E" w:rsidRPr="005F5BE1">
        <w:rPr>
          <w:rFonts w:ascii="Times New Roman" w:hAnsi="Times New Roman" w:cs="Times New Roman"/>
          <w:sz w:val="28"/>
          <w:szCs w:val="28"/>
        </w:rPr>
        <w:t xml:space="preserve"> в зданиях администраций МР по отдельному</w:t>
      </w:r>
      <w:r w:rsidR="00E3363E" w:rsidRPr="0061743A">
        <w:rPr>
          <w:rFonts w:ascii="Times New Roman" w:hAnsi="Times New Roman" w:cs="Times New Roman"/>
          <w:sz w:val="28"/>
          <w:szCs w:val="28"/>
        </w:rPr>
        <w:t xml:space="preserve"> графику в течение</w:t>
      </w:r>
      <w:r w:rsidR="00E3363E" w:rsidRPr="00295240">
        <w:rPr>
          <w:rFonts w:ascii="Times New Roman" w:hAnsi="Times New Roman" w:cs="Times New Roman"/>
          <w:sz w:val="28"/>
          <w:szCs w:val="28"/>
        </w:rPr>
        <w:t xml:space="preserve"> октября-декабря 2017 года;</w:t>
      </w:r>
    </w:p>
    <w:p w:rsidR="00757244" w:rsidRPr="00295240" w:rsidRDefault="00E054B7" w:rsidP="007E3CFE">
      <w:pPr>
        <w:pStyle w:val="a3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40">
        <w:rPr>
          <w:rFonts w:ascii="Times New Roman" w:hAnsi="Times New Roman" w:cs="Times New Roman"/>
          <w:sz w:val="28"/>
          <w:szCs w:val="28"/>
        </w:rPr>
        <w:t>3.2) </w:t>
      </w:r>
      <w:r w:rsidR="00757244" w:rsidRPr="00295240">
        <w:rPr>
          <w:rFonts w:ascii="Times New Roman" w:hAnsi="Times New Roman" w:cs="Times New Roman"/>
          <w:sz w:val="28"/>
          <w:szCs w:val="28"/>
        </w:rPr>
        <w:t xml:space="preserve">в ходе выездных приемов по графику выездов в МР для приема справок о доходах и консультирования в течение марта </w:t>
      </w:r>
      <w:r w:rsidR="006C65E5" w:rsidRPr="00295240">
        <w:rPr>
          <w:rFonts w:ascii="Times New Roman" w:hAnsi="Times New Roman" w:cs="Times New Roman"/>
          <w:sz w:val="28"/>
          <w:szCs w:val="28"/>
        </w:rPr>
        <w:t>–</w:t>
      </w:r>
      <w:r w:rsidR="00757244" w:rsidRPr="00295240">
        <w:rPr>
          <w:rFonts w:ascii="Times New Roman" w:hAnsi="Times New Roman" w:cs="Times New Roman"/>
          <w:sz w:val="28"/>
          <w:szCs w:val="28"/>
        </w:rPr>
        <w:t xml:space="preserve"> апреля 2018 года;</w:t>
      </w:r>
    </w:p>
    <w:p w:rsidR="00757244" w:rsidRPr="00295240" w:rsidRDefault="0085172E" w:rsidP="007E3CFE">
      <w:pPr>
        <w:pStyle w:val="a3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40">
        <w:rPr>
          <w:rFonts w:ascii="Times New Roman" w:hAnsi="Times New Roman" w:cs="Times New Roman"/>
          <w:sz w:val="28"/>
          <w:szCs w:val="28"/>
        </w:rPr>
        <w:t>3.</w:t>
      </w:r>
      <w:r w:rsidR="00F9522C" w:rsidRPr="00FE38CD">
        <w:rPr>
          <w:rFonts w:ascii="Times New Roman" w:hAnsi="Times New Roman" w:cs="Times New Roman"/>
          <w:sz w:val="28"/>
          <w:szCs w:val="28"/>
        </w:rPr>
        <w:t>4</w:t>
      </w:r>
      <w:r w:rsidRPr="00295240">
        <w:rPr>
          <w:rFonts w:ascii="Times New Roman" w:hAnsi="Times New Roman" w:cs="Times New Roman"/>
          <w:sz w:val="28"/>
          <w:szCs w:val="28"/>
        </w:rPr>
        <w:t>) </w:t>
      </w:r>
      <w:r w:rsidR="00757244" w:rsidRPr="00295240">
        <w:rPr>
          <w:rFonts w:ascii="Times New Roman" w:hAnsi="Times New Roman" w:cs="Times New Roman"/>
          <w:sz w:val="28"/>
          <w:szCs w:val="28"/>
        </w:rPr>
        <w:t>в ходе областных ВКС, проводимых в течение февраля</w:t>
      </w:r>
      <w:r w:rsidR="006C65E5" w:rsidRPr="00295240">
        <w:rPr>
          <w:rFonts w:ascii="Times New Roman" w:hAnsi="Times New Roman" w:cs="Times New Roman"/>
          <w:sz w:val="28"/>
          <w:szCs w:val="28"/>
        </w:rPr>
        <w:t xml:space="preserve"> – </w:t>
      </w:r>
      <w:r w:rsidR="00757244" w:rsidRPr="00295240">
        <w:rPr>
          <w:rFonts w:ascii="Times New Roman" w:hAnsi="Times New Roman" w:cs="Times New Roman"/>
          <w:sz w:val="28"/>
          <w:szCs w:val="28"/>
        </w:rPr>
        <w:t>апреля 2018 года.</w:t>
      </w:r>
    </w:p>
    <w:p w:rsidR="00803A81" w:rsidRDefault="00803A81" w:rsidP="003272F8">
      <w:pPr>
        <w:pStyle w:val="a3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36961" w:rsidRPr="00295240" w:rsidRDefault="00C36961" w:rsidP="003272F8">
      <w:pPr>
        <w:pStyle w:val="a3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24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ED0754" w:rsidRPr="00295240">
        <w:rPr>
          <w:rFonts w:ascii="Times New Roman" w:hAnsi="Times New Roman" w:cs="Times New Roman"/>
          <w:b/>
          <w:i/>
          <w:sz w:val="28"/>
          <w:szCs w:val="28"/>
          <w:u w:val="single"/>
        </w:rPr>
        <w:t>. </w:t>
      </w:r>
      <w:r w:rsidRPr="00295240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FE3E6A" w:rsidRPr="00295240">
        <w:rPr>
          <w:rFonts w:ascii="Times New Roman" w:hAnsi="Times New Roman" w:cs="Times New Roman"/>
          <w:b/>
          <w:i/>
          <w:sz w:val="28"/>
          <w:szCs w:val="28"/>
          <w:u w:val="single"/>
        </w:rPr>
        <w:t>ет</w:t>
      </w:r>
      <w:r w:rsidRPr="00295240">
        <w:rPr>
          <w:rFonts w:ascii="Times New Roman" w:hAnsi="Times New Roman" w:cs="Times New Roman"/>
          <w:b/>
          <w:i/>
          <w:sz w:val="28"/>
          <w:szCs w:val="28"/>
          <w:u w:val="single"/>
        </w:rPr>
        <w:t>одическое обеспечение проведения декларационной кампании</w:t>
      </w:r>
    </w:p>
    <w:p w:rsidR="00A6219C" w:rsidRPr="00A6219C" w:rsidRDefault="00A6219C" w:rsidP="007E3CFE">
      <w:pPr>
        <w:pStyle w:val="a3"/>
        <w:tabs>
          <w:tab w:val="left" w:pos="993"/>
        </w:tabs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2B" w:rsidRDefault="00C36961" w:rsidP="003272F8">
      <w:pPr>
        <w:pStyle w:val="a3"/>
        <w:tabs>
          <w:tab w:val="left" w:pos="993"/>
        </w:tabs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19C">
        <w:rPr>
          <w:rFonts w:ascii="Times New Roman" w:hAnsi="Times New Roman" w:cs="Times New Roman"/>
          <w:b/>
          <w:sz w:val="28"/>
          <w:szCs w:val="28"/>
        </w:rPr>
        <w:t xml:space="preserve">Для обеспечения своевременности исполнения лицами, замещающими </w:t>
      </w:r>
      <w:r w:rsidR="00A6219C">
        <w:rPr>
          <w:rFonts w:ascii="Times New Roman" w:hAnsi="Times New Roman" w:cs="Times New Roman"/>
          <w:b/>
          <w:sz w:val="28"/>
          <w:szCs w:val="28"/>
        </w:rPr>
        <w:t>МД</w:t>
      </w:r>
      <w:r>
        <w:rPr>
          <w:rFonts w:ascii="Times New Roman" w:hAnsi="Times New Roman" w:cs="Times New Roman"/>
          <w:b/>
          <w:sz w:val="28"/>
          <w:szCs w:val="28"/>
        </w:rPr>
        <w:t>, глав</w:t>
      </w:r>
      <w:r w:rsidR="00880BB2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</w:t>
      </w:r>
      <w:r w:rsidR="00880BB2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E99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880BB2" w:rsidRPr="003E6E99">
        <w:rPr>
          <w:rFonts w:ascii="Times New Roman" w:hAnsi="Times New Roman" w:cs="Times New Roman"/>
          <w:b/>
          <w:sz w:val="28"/>
          <w:szCs w:val="28"/>
        </w:rPr>
        <w:t>й</w:t>
      </w:r>
      <w:r w:rsidRPr="003E6E99">
        <w:rPr>
          <w:rFonts w:ascii="Times New Roman" w:hAnsi="Times New Roman" w:cs="Times New Roman"/>
          <w:b/>
          <w:sz w:val="28"/>
          <w:szCs w:val="28"/>
        </w:rPr>
        <w:t xml:space="preserve"> по контракту, </w:t>
      </w:r>
      <w:r w:rsidR="00A6219C" w:rsidRPr="003E6E99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CF199C" w:rsidRPr="003E6E99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EC3AF0" w:rsidRPr="003E6E99">
        <w:rPr>
          <w:rFonts w:ascii="Times New Roman" w:hAnsi="Times New Roman" w:cs="Times New Roman"/>
          <w:b/>
          <w:i/>
          <w:sz w:val="28"/>
          <w:szCs w:val="28"/>
          <w:u w:val="single"/>
        </w:rPr>
        <w:t>олномоченным лицам ОМСУ и декларант</w:t>
      </w:r>
      <w:r w:rsidR="00FE3E6A" w:rsidRPr="003E6E99">
        <w:rPr>
          <w:rFonts w:ascii="Times New Roman" w:hAnsi="Times New Roman" w:cs="Times New Roman"/>
          <w:b/>
          <w:i/>
          <w:sz w:val="28"/>
          <w:szCs w:val="28"/>
          <w:u w:val="single"/>
        </w:rPr>
        <w:t>ам рекомендуется</w:t>
      </w:r>
      <w:r w:rsidR="003272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F199C" w:rsidRPr="003E6E99">
        <w:rPr>
          <w:rFonts w:ascii="Times New Roman" w:hAnsi="Times New Roman" w:cs="Times New Roman"/>
          <w:b/>
          <w:sz w:val="28"/>
          <w:szCs w:val="28"/>
        </w:rPr>
        <w:t>изуч</w:t>
      </w:r>
      <w:r w:rsidR="00FE3E6A" w:rsidRPr="003E6E99">
        <w:rPr>
          <w:rFonts w:ascii="Times New Roman" w:hAnsi="Times New Roman" w:cs="Times New Roman"/>
          <w:b/>
          <w:sz w:val="28"/>
          <w:szCs w:val="28"/>
        </w:rPr>
        <w:t xml:space="preserve">ить и </w:t>
      </w:r>
      <w:r w:rsidR="00CF199C" w:rsidRPr="003E6E99">
        <w:rPr>
          <w:rFonts w:ascii="Times New Roman" w:hAnsi="Times New Roman" w:cs="Times New Roman"/>
          <w:b/>
          <w:sz w:val="28"/>
          <w:szCs w:val="28"/>
        </w:rPr>
        <w:t>использова</w:t>
      </w:r>
      <w:r w:rsidR="00FE3E6A" w:rsidRPr="003E6E99">
        <w:rPr>
          <w:rFonts w:ascii="Times New Roman" w:hAnsi="Times New Roman" w:cs="Times New Roman"/>
          <w:b/>
          <w:sz w:val="28"/>
          <w:szCs w:val="28"/>
        </w:rPr>
        <w:t>ть</w:t>
      </w:r>
      <w:r w:rsidR="00CF199C" w:rsidRPr="003E6E99">
        <w:rPr>
          <w:rFonts w:ascii="Times New Roman" w:hAnsi="Times New Roman" w:cs="Times New Roman"/>
          <w:b/>
          <w:sz w:val="28"/>
          <w:szCs w:val="28"/>
        </w:rPr>
        <w:t xml:space="preserve"> в работе</w:t>
      </w:r>
      <w:r w:rsidR="00FE3E6A"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="00757244">
        <w:rPr>
          <w:rFonts w:ascii="Times New Roman" w:hAnsi="Times New Roman" w:cs="Times New Roman"/>
          <w:b/>
          <w:sz w:val="28"/>
          <w:szCs w:val="28"/>
        </w:rPr>
        <w:t>также</w:t>
      </w:r>
      <w:r w:rsidR="00FE3E6A">
        <w:rPr>
          <w:rFonts w:ascii="Times New Roman" w:hAnsi="Times New Roman" w:cs="Times New Roman"/>
          <w:b/>
          <w:sz w:val="28"/>
          <w:szCs w:val="28"/>
        </w:rPr>
        <w:t xml:space="preserve"> в ходе представления сведений о доходах</w:t>
      </w:r>
      <w:r w:rsidR="00E2662B">
        <w:rPr>
          <w:rFonts w:ascii="Times New Roman" w:hAnsi="Times New Roman" w:cs="Times New Roman"/>
          <w:b/>
          <w:sz w:val="28"/>
          <w:szCs w:val="28"/>
        </w:rPr>
        <w:t>:</w:t>
      </w:r>
    </w:p>
    <w:p w:rsidR="003D0AC1" w:rsidRPr="003D0AC1" w:rsidRDefault="003D0AC1" w:rsidP="007E3CFE">
      <w:pPr>
        <w:pStyle w:val="ae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B2">
        <w:rPr>
          <w:rFonts w:ascii="Times New Roman" w:hAnsi="Times New Roman" w:cs="Times New Roman"/>
          <w:sz w:val="28"/>
          <w:szCs w:val="28"/>
        </w:rPr>
        <w:t xml:space="preserve">1) 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 2016 год), подготовленные Минтрудом России, а </w:t>
      </w:r>
      <w:r w:rsidRPr="00880BB2">
        <w:rPr>
          <w:rFonts w:ascii="Times New Roman" w:eastAsia="Calibri" w:hAnsi="Times New Roman" w:cs="Times New Roman"/>
          <w:sz w:val="28"/>
          <w:szCs w:val="28"/>
        </w:rPr>
        <w:t>также Методические рекомендации, которые будут разработаны</w:t>
      </w:r>
      <w:r w:rsidR="003272F8">
        <w:rPr>
          <w:rStyle w:val="af0"/>
          <w:rFonts w:ascii="Times New Roman" w:eastAsia="Calibri" w:hAnsi="Times New Roman" w:cs="Times New Roman"/>
          <w:sz w:val="28"/>
          <w:szCs w:val="28"/>
        </w:rPr>
        <w:footnoteReference w:id="8"/>
      </w:r>
      <w:r w:rsidRPr="00880BB2">
        <w:rPr>
          <w:rFonts w:ascii="Times New Roman" w:eastAsia="Calibri" w:hAnsi="Times New Roman" w:cs="Times New Roman"/>
          <w:sz w:val="28"/>
          <w:szCs w:val="28"/>
        </w:rPr>
        <w:t xml:space="preserve"> Минтрудом России для заполнения</w:t>
      </w:r>
      <w:r w:rsidRPr="003D0AC1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формы справки в 2018 году (за отчетный 2017 год).</w:t>
      </w:r>
    </w:p>
    <w:p w:rsidR="00E2662B" w:rsidRDefault="003D0AC1" w:rsidP="007E3CFE">
      <w:pPr>
        <w:pStyle w:val="a3"/>
        <w:tabs>
          <w:tab w:val="left" w:pos="993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D0754" w:rsidRPr="0004521C">
        <w:rPr>
          <w:rFonts w:ascii="Times New Roman" w:hAnsi="Times New Roman" w:cs="Times New Roman"/>
          <w:sz w:val="28"/>
          <w:szCs w:val="28"/>
        </w:rPr>
        <w:t>настоящие Рекомендации</w:t>
      </w:r>
      <w:r w:rsidR="00E2662B" w:rsidRPr="0004521C">
        <w:rPr>
          <w:rFonts w:ascii="Times New Roman" w:hAnsi="Times New Roman" w:cs="Times New Roman"/>
          <w:sz w:val="28"/>
          <w:szCs w:val="28"/>
        </w:rPr>
        <w:t>;</w:t>
      </w:r>
    </w:p>
    <w:p w:rsidR="00ED0754" w:rsidRPr="0004521C" w:rsidRDefault="003D0AC1" w:rsidP="007E3CFE">
      <w:pPr>
        <w:pStyle w:val="a3"/>
        <w:tabs>
          <w:tab w:val="left" w:pos="993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D0754" w:rsidRPr="0004521C">
        <w:rPr>
          <w:rFonts w:ascii="Times New Roman" w:hAnsi="Times New Roman" w:cs="Times New Roman"/>
          <w:sz w:val="28"/>
          <w:szCs w:val="28"/>
        </w:rPr>
        <w:t>подготовленные отделом ДОУиГГС:</w:t>
      </w:r>
    </w:p>
    <w:p w:rsidR="00ED0754" w:rsidRPr="005F5BE1" w:rsidRDefault="003D0AC1" w:rsidP="007E3CFE">
      <w:pPr>
        <w:pStyle w:val="a3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CC5">
        <w:rPr>
          <w:rFonts w:ascii="Times New Roman" w:hAnsi="Times New Roman" w:cs="Times New Roman"/>
          <w:sz w:val="28"/>
          <w:szCs w:val="28"/>
        </w:rPr>
        <w:t>.1) </w:t>
      </w:r>
      <w:r w:rsidR="00ED0754">
        <w:rPr>
          <w:rFonts w:ascii="Times New Roman" w:hAnsi="Times New Roman" w:cs="Times New Roman"/>
          <w:sz w:val="28"/>
          <w:szCs w:val="28"/>
        </w:rPr>
        <w:t>Памятк</w:t>
      </w:r>
      <w:r w:rsidR="00E13CC5">
        <w:rPr>
          <w:rFonts w:ascii="Times New Roman" w:hAnsi="Times New Roman" w:cs="Times New Roman"/>
          <w:sz w:val="28"/>
          <w:szCs w:val="28"/>
        </w:rPr>
        <w:t>у</w:t>
      </w:r>
      <w:r w:rsidR="00ED0754">
        <w:rPr>
          <w:rFonts w:ascii="Times New Roman" w:hAnsi="Times New Roman" w:cs="Times New Roman"/>
          <w:sz w:val="28"/>
          <w:szCs w:val="28"/>
        </w:rPr>
        <w:t xml:space="preserve"> о предоставлении сведений о </w:t>
      </w:r>
      <w:r w:rsidR="00ED0754" w:rsidRPr="005F5BE1">
        <w:rPr>
          <w:rFonts w:ascii="Times New Roman" w:hAnsi="Times New Roman" w:cs="Times New Roman"/>
          <w:sz w:val="28"/>
          <w:szCs w:val="28"/>
        </w:rPr>
        <w:t>доходах</w:t>
      </w:r>
      <w:r w:rsidR="00895030" w:rsidRPr="005F5BE1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  <w:r w:rsidR="00ED0754" w:rsidRPr="005F5B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0754" w:rsidRPr="005F5BE1" w:rsidRDefault="003D0AC1" w:rsidP="007E3CFE">
      <w:pPr>
        <w:spacing w:after="0" w:line="240" w:lineRule="auto"/>
        <w:ind w:right="139" w:firstLine="709"/>
        <w:rPr>
          <w:rFonts w:ascii="Times New Roman" w:hAnsi="Times New Roman" w:cs="Times New Roman"/>
          <w:sz w:val="28"/>
          <w:szCs w:val="28"/>
        </w:rPr>
      </w:pPr>
      <w:r w:rsidRPr="005F5BE1">
        <w:rPr>
          <w:rFonts w:ascii="Times New Roman" w:hAnsi="Times New Roman" w:cs="Times New Roman"/>
          <w:sz w:val="28"/>
          <w:szCs w:val="28"/>
        </w:rPr>
        <w:t>3</w:t>
      </w:r>
      <w:r w:rsidR="00E13CC5" w:rsidRPr="005F5BE1">
        <w:rPr>
          <w:rFonts w:ascii="Times New Roman" w:hAnsi="Times New Roman" w:cs="Times New Roman"/>
          <w:sz w:val="28"/>
          <w:szCs w:val="28"/>
        </w:rPr>
        <w:t>.2) </w:t>
      </w:r>
      <w:r w:rsidR="00ED0754" w:rsidRPr="005F5BE1">
        <w:rPr>
          <w:rFonts w:ascii="Times New Roman" w:hAnsi="Times New Roman" w:cs="Times New Roman"/>
          <w:sz w:val="28"/>
          <w:szCs w:val="28"/>
        </w:rPr>
        <w:t>Памятк</w:t>
      </w:r>
      <w:r w:rsidR="00E13CC5" w:rsidRPr="005F5BE1">
        <w:rPr>
          <w:rFonts w:ascii="Times New Roman" w:hAnsi="Times New Roman" w:cs="Times New Roman"/>
          <w:sz w:val="28"/>
          <w:szCs w:val="28"/>
        </w:rPr>
        <w:t>у</w:t>
      </w:r>
      <w:r w:rsidR="00ED0754" w:rsidRPr="005F5BE1">
        <w:rPr>
          <w:rFonts w:ascii="Times New Roman" w:hAnsi="Times New Roman" w:cs="Times New Roman"/>
          <w:sz w:val="28"/>
          <w:szCs w:val="28"/>
        </w:rPr>
        <w:t xml:space="preserve"> о представлении сведений о расходах</w:t>
      </w:r>
      <w:r w:rsidR="00714096" w:rsidRPr="005F5BE1">
        <w:rPr>
          <w:rFonts w:ascii="Times New Roman" w:hAnsi="Times New Roman" w:cs="Times New Roman"/>
          <w:sz w:val="28"/>
          <w:szCs w:val="28"/>
        </w:rPr>
        <w:t>;</w:t>
      </w:r>
    </w:p>
    <w:p w:rsidR="00880BB2" w:rsidRPr="007C2D97" w:rsidRDefault="00880BB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E1">
        <w:rPr>
          <w:rFonts w:ascii="Times New Roman" w:hAnsi="Times New Roman" w:cs="Times New Roman"/>
          <w:sz w:val="28"/>
          <w:szCs w:val="28"/>
        </w:rPr>
        <w:t>3.3)</w:t>
      </w:r>
      <w:r w:rsidR="00DB2537" w:rsidRPr="005F5BE1">
        <w:rPr>
          <w:rFonts w:ascii="Times New Roman" w:hAnsi="Times New Roman" w:cs="Times New Roman"/>
          <w:sz w:val="28"/>
          <w:szCs w:val="28"/>
        </w:rPr>
        <w:t> </w:t>
      </w:r>
      <w:r w:rsidRPr="005F5BE1">
        <w:rPr>
          <w:rFonts w:ascii="Times New Roman" w:hAnsi="Times New Roman" w:cs="Times New Roman"/>
          <w:sz w:val="28"/>
          <w:szCs w:val="28"/>
        </w:rPr>
        <w:t>Рекомендации для лиц, замещающих муниципальные</w:t>
      </w:r>
      <w:r w:rsidRPr="007C2D97">
        <w:rPr>
          <w:rFonts w:ascii="Times New Roman" w:hAnsi="Times New Roman" w:cs="Times New Roman"/>
          <w:sz w:val="28"/>
          <w:szCs w:val="28"/>
        </w:rPr>
        <w:t xml:space="preserve"> должности, должности глав местных администраций по контракту, по заполнению справок о доходах, расходах, об имуществе и обязательствах имущественного характера;</w:t>
      </w:r>
    </w:p>
    <w:p w:rsidR="00ED0754" w:rsidRDefault="003D0AC1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97">
        <w:rPr>
          <w:rFonts w:ascii="Times New Roman" w:hAnsi="Times New Roman" w:cs="Times New Roman"/>
          <w:sz w:val="28"/>
          <w:szCs w:val="28"/>
        </w:rPr>
        <w:t>3</w:t>
      </w:r>
      <w:r w:rsidR="00095CE7" w:rsidRPr="007C2D97">
        <w:rPr>
          <w:rFonts w:ascii="Times New Roman" w:hAnsi="Times New Roman" w:cs="Times New Roman"/>
          <w:sz w:val="28"/>
          <w:szCs w:val="28"/>
        </w:rPr>
        <w:t>.</w:t>
      </w:r>
      <w:r w:rsidR="00ED0191" w:rsidRPr="007C2D97">
        <w:rPr>
          <w:rFonts w:ascii="Times New Roman" w:hAnsi="Times New Roman" w:cs="Times New Roman"/>
          <w:sz w:val="28"/>
          <w:szCs w:val="28"/>
        </w:rPr>
        <w:t>3</w:t>
      </w:r>
      <w:r w:rsidR="00095CE7" w:rsidRPr="007C2D97">
        <w:rPr>
          <w:rFonts w:ascii="Times New Roman" w:hAnsi="Times New Roman" w:cs="Times New Roman"/>
          <w:sz w:val="28"/>
          <w:szCs w:val="28"/>
        </w:rPr>
        <w:t>) </w:t>
      </w:r>
      <w:r w:rsidR="00ED0754" w:rsidRPr="007C2D97"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="00B75C6B" w:rsidRPr="007C2D97">
        <w:rPr>
          <w:rFonts w:ascii="Times New Roman" w:hAnsi="Times New Roman" w:cs="Times New Roman"/>
          <w:sz w:val="28"/>
          <w:szCs w:val="28"/>
        </w:rPr>
        <w:t xml:space="preserve"> по вопросам декларационной кампании 2018</w:t>
      </w:r>
      <w:r w:rsidR="00B75C6B" w:rsidRPr="00A32E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64A6" w:rsidRPr="00A32E5D">
        <w:rPr>
          <w:rFonts w:ascii="Times New Roman" w:hAnsi="Times New Roman" w:cs="Times New Roman"/>
          <w:sz w:val="28"/>
          <w:szCs w:val="28"/>
        </w:rPr>
        <w:t xml:space="preserve">, </w:t>
      </w:r>
      <w:r w:rsidR="00CF64A6" w:rsidRPr="008420A1">
        <w:rPr>
          <w:rFonts w:ascii="Times New Roman" w:hAnsi="Times New Roman" w:cs="Times New Roman"/>
          <w:sz w:val="28"/>
          <w:szCs w:val="28"/>
        </w:rPr>
        <w:t>направленные</w:t>
      </w:r>
      <w:r w:rsidR="00ED0754" w:rsidRPr="008420A1">
        <w:rPr>
          <w:rFonts w:ascii="Times New Roman" w:hAnsi="Times New Roman" w:cs="Times New Roman"/>
          <w:sz w:val="28"/>
          <w:szCs w:val="28"/>
        </w:rPr>
        <w:t xml:space="preserve"> </w:t>
      </w:r>
      <w:r w:rsidR="00ED0754" w:rsidRPr="00DB2537">
        <w:rPr>
          <w:rFonts w:ascii="Times New Roman" w:hAnsi="Times New Roman" w:cs="Times New Roman"/>
          <w:sz w:val="28"/>
          <w:szCs w:val="28"/>
        </w:rPr>
        <w:t xml:space="preserve">декларантам </w:t>
      </w:r>
      <w:r w:rsidR="00CF64A6" w:rsidRPr="00DB2537">
        <w:rPr>
          <w:rFonts w:ascii="Times New Roman" w:hAnsi="Times New Roman" w:cs="Times New Roman"/>
          <w:sz w:val="28"/>
          <w:szCs w:val="28"/>
        </w:rPr>
        <w:t xml:space="preserve">и уполномоченным лицам ОМСУ </w:t>
      </w:r>
      <w:r w:rsidR="00B75C6B" w:rsidRPr="00DB2537">
        <w:rPr>
          <w:rFonts w:ascii="Times New Roman" w:hAnsi="Times New Roman" w:cs="Times New Roman"/>
          <w:sz w:val="28"/>
          <w:szCs w:val="28"/>
        </w:rPr>
        <w:t>МО</w:t>
      </w:r>
      <w:r w:rsidR="00095CE7" w:rsidRPr="00DB2537">
        <w:rPr>
          <w:rFonts w:ascii="Times New Roman" w:hAnsi="Times New Roman" w:cs="Times New Roman"/>
          <w:sz w:val="28"/>
          <w:szCs w:val="28"/>
        </w:rPr>
        <w:t xml:space="preserve"> отделом ДОУиГГС</w:t>
      </w:r>
      <w:r w:rsidR="00EC3AF0" w:rsidRPr="00DB2537">
        <w:rPr>
          <w:rFonts w:ascii="Times New Roman" w:hAnsi="Times New Roman" w:cs="Times New Roman"/>
          <w:sz w:val="28"/>
          <w:szCs w:val="28"/>
        </w:rPr>
        <w:t>.</w:t>
      </w: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A7" w:rsidRDefault="008E74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672BE" w:rsidRDefault="009672BE" w:rsidP="007E3CFE">
      <w:pPr>
        <w:pStyle w:val="a3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72B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9672BE">
        <w:rPr>
          <w:rFonts w:ascii="Times New Roman" w:hAnsi="Times New Roman" w:cs="Times New Roman"/>
          <w:b/>
          <w:sz w:val="32"/>
          <w:szCs w:val="32"/>
          <w:u w:val="single"/>
        </w:rPr>
        <w:t xml:space="preserve">. ОРГАНИЗАЦИЯ СДАЧИ СПРАВОК О ДОХОДАХ </w:t>
      </w:r>
    </w:p>
    <w:p w:rsidR="002A2612" w:rsidRPr="00C45E0D" w:rsidRDefault="009672BE" w:rsidP="007E3CFE">
      <w:pPr>
        <w:pStyle w:val="a3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72BE">
        <w:rPr>
          <w:rFonts w:ascii="Times New Roman" w:hAnsi="Times New Roman" w:cs="Times New Roman"/>
          <w:b/>
          <w:sz w:val="32"/>
          <w:szCs w:val="32"/>
          <w:u w:val="single"/>
        </w:rPr>
        <w:t xml:space="preserve">ЛИЦАМИ, ЗАМЕЩАЮЩИМИ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МД</w:t>
      </w:r>
      <w:r w:rsidRPr="00967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ОМСУ, ГЛАВАМИ МЕСТНЫХ АДМИНИСТРАЦИЙ ПО КОНТРАКТУ</w:t>
      </w:r>
    </w:p>
    <w:p w:rsidR="00A32BD6" w:rsidRDefault="00A32BD6" w:rsidP="007E3CFE">
      <w:pPr>
        <w:pStyle w:val="a3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  <w:u w:val="single"/>
        </w:rPr>
      </w:pPr>
    </w:p>
    <w:p w:rsidR="00A0701F" w:rsidRPr="008420A1" w:rsidRDefault="00C33F86" w:rsidP="007E3CFE">
      <w:pPr>
        <w:pStyle w:val="a3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20A1">
        <w:rPr>
          <w:rFonts w:ascii="Times New Roman" w:hAnsi="Times New Roman" w:cs="Times New Roman"/>
          <w:b/>
          <w:i/>
          <w:sz w:val="28"/>
          <w:szCs w:val="28"/>
          <w:u w:val="single"/>
        </w:rPr>
        <w:t>5. </w:t>
      </w:r>
      <w:r w:rsidR="00667588" w:rsidRPr="008420A1"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 уполномоченного лица ОМСУ поселения.</w:t>
      </w:r>
      <w:r w:rsidRPr="008420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33F86" w:rsidRPr="008420A1" w:rsidRDefault="00C33F86" w:rsidP="007E3CFE">
      <w:pPr>
        <w:pStyle w:val="a3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664"/>
        <w:gridCol w:w="7401"/>
      </w:tblGrid>
      <w:tr w:rsidR="00A0701F" w:rsidRPr="008420A1" w:rsidTr="007E3CFE">
        <w:tc>
          <w:tcPr>
            <w:tcW w:w="2664" w:type="dxa"/>
          </w:tcPr>
          <w:p w:rsidR="00A0701F" w:rsidRPr="008420A1" w:rsidRDefault="00A0701F" w:rsidP="00DB2537">
            <w:pPr>
              <w:pStyle w:val="a3"/>
              <w:tabs>
                <w:tab w:val="left" w:pos="884"/>
              </w:tabs>
              <w:ind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A1">
              <w:rPr>
                <w:rFonts w:ascii="Times New Roman" w:hAnsi="Times New Roman" w:cs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A0701F" w:rsidRPr="008420A1" w:rsidRDefault="00667588" w:rsidP="00DB2537">
            <w:pPr>
              <w:pStyle w:val="a3"/>
              <w:tabs>
                <w:tab w:val="left" w:pos="884"/>
              </w:tabs>
              <w:ind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A1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Уполномоченное лицо</w:t>
            </w:r>
            <w:r w:rsidR="00A0701F" w:rsidRPr="00842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20A1">
              <w:rPr>
                <w:rFonts w:ascii="Times New Roman" w:hAnsi="Times New Roman" w:cs="Times New Roman"/>
                <w:b/>
                <w:sz w:val="28"/>
                <w:szCs w:val="28"/>
              </w:rPr>
              <w:t>ОМСУ</w:t>
            </w:r>
            <w:r w:rsidR="00F21F8E" w:rsidRPr="00842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Pr="008420A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2073F1" w:rsidRPr="008420A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0701F" w:rsidRPr="008420A1" w:rsidTr="007E3CFE">
        <w:tc>
          <w:tcPr>
            <w:tcW w:w="2664" w:type="dxa"/>
          </w:tcPr>
          <w:p w:rsidR="00A0701F" w:rsidRPr="008420A1" w:rsidRDefault="00A0701F" w:rsidP="007E3CFE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A1">
              <w:rPr>
                <w:rFonts w:ascii="Times New Roman" w:hAnsi="Times New Roman" w:cs="Times New Roman"/>
                <w:sz w:val="28"/>
                <w:szCs w:val="28"/>
              </w:rPr>
              <w:t>октябрь 2017 года – май 2018 года</w:t>
            </w:r>
          </w:p>
        </w:tc>
        <w:tc>
          <w:tcPr>
            <w:tcW w:w="7401" w:type="dxa"/>
          </w:tcPr>
          <w:p w:rsidR="003272F8" w:rsidRPr="00DB2537" w:rsidRDefault="00C45E0D" w:rsidP="00803A81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420A1">
              <w:rPr>
                <w:rFonts w:ascii="Times New Roman" w:hAnsi="Times New Roman" w:cs="Times New Roman"/>
                <w:b/>
                <w:sz w:val="28"/>
                <w:szCs w:val="28"/>
              </w:rPr>
              <w:noBreakHyphen/>
              <w:t> </w:t>
            </w:r>
            <w:r w:rsidR="00A0701F" w:rsidRPr="008420A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консультирует лиц, </w:t>
            </w:r>
            <w:r w:rsidR="00A0701F" w:rsidRPr="007C2D97">
              <w:rPr>
                <w:rFonts w:ascii="Times New Roman" w:hAnsi="Times New Roman" w:cs="Times New Roman"/>
                <w:sz w:val="28"/>
                <w:szCs w:val="28"/>
              </w:rPr>
              <w:t>замещающих муниципальные должности в ОМСУ</w:t>
            </w:r>
            <w:r w:rsidR="0065607C" w:rsidRPr="007C2D9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A0701F" w:rsidRPr="007C2D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20A1" w:rsidRPr="007C2D97">
              <w:rPr>
                <w:rFonts w:ascii="Times New Roman" w:hAnsi="Times New Roman" w:cs="Times New Roman"/>
                <w:sz w:val="28"/>
                <w:szCs w:val="28"/>
              </w:rPr>
              <w:t xml:space="preserve">глав местных администраций по контракту (далее – декларанты поселения) </w:t>
            </w:r>
            <w:r w:rsidR="00A0701F" w:rsidRPr="007C2D97">
              <w:rPr>
                <w:rFonts w:ascii="Times New Roman" w:hAnsi="Times New Roman" w:cs="Times New Roman"/>
                <w:sz w:val="28"/>
                <w:szCs w:val="28"/>
              </w:rPr>
              <w:t>по вопросам заполнения справок о доходах</w:t>
            </w:r>
            <w:r w:rsidRPr="007C2D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2537" w:rsidRPr="008420A1" w:rsidTr="007E3CFE">
        <w:tc>
          <w:tcPr>
            <w:tcW w:w="2664" w:type="dxa"/>
          </w:tcPr>
          <w:p w:rsidR="00DB2537" w:rsidRPr="00C17703" w:rsidRDefault="00DB2537" w:rsidP="007D3215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03">
              <w:rPr>
                <w:rFonts w:ascii="Times New Roman" w:hAnsi="Times New Roman" w:cs="Times New Roman"/>
                <w:sz w:val="28"/>
                <w:szCs w:val="28"/>
              </w:rPr>
              <w:t xml:space="preserve">ноябрь 2017 – </w:t>
            </w:r>
            <w:r w:rsidR="007D3215" w:rsidRPr="00C177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C17703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7401" w:type="dxa"/>
          </w:tcPr>
          <w:p w:rsidR="003272F8" w:rsidRPr="00C17703" w:rsidRDefault="00DB2537" w:rsidP="00803A81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03">
              <w:rPr>
                <w:rFonts w:ascii="Times New Roman" w:hAnsi="Times New Roman" w:cs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C27AF4" w:rsidRPr="008420A1" w:rsidTr="00194DF4">
        <w:trPr>
          <w:trHeight w:val="2908"/>
        </w:trPr>
        <w:tc>
          <w:tcPr>
            <w:tcW w:w="2664" w:type="dxa"/>
          </w:tcPr>
          <w:p w:rsidR="00C27AF4" w:rsidRPr="00C17703" w:rsidRDefault="00C27AF4" w:rsidP="007E3CFE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03">
              <w:rPr>
                <w:rFonts w:ascii="Times New Roman" w:hAnsi="Times New Roman" w:cs="Times New Roman"/>
                <w:sz w:val="28"/>
                <w:szCs w:val="28"/>
              </w:rPr>
              <w:t>январь – апрель 2018 года</w:t>
            </w:r>
          </w:p>
          <w:p w:rsidR="00C27AF4" w:rsidRPr="00C17703" w:rsidRDefault="00C27AF4" w:rsidP="007E3CFE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F4" w:rsidRPr="00C17703" w:rsidRDefault="00C27AF4" w:rsidP="007E3CFE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F4" w:rsidRPr="00C17703" w:rsidRDefault="00C27AF4" w:rsidP="007E3CFE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C27AF4" w:rsidRPr="00C17703" w:rsidRDefault="00C27AF4" w:rsidP="00DB2537">
            <w:pPr>
              <w:pStyle w:val="a3"/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03">
              <w:rPr>
                <w:rFonts w:ascii="Times New Roman" w:hAnsi="Times New Roman" w:cs="Times New Roman"/>
                <w:sz w:val="28"/>
                <w:szCs w:val="28"/>
              </w:rPr>
              <w:noBreakHyphen/>
              <w:t> собирает справки о доходах, копирует их, осуществляет их хранение и учет</w:t>
            </w:r>
            <w:r w:rsidR="007D3215" w:rsidRPr="00C17703">
              <w:rPr>
                <w:rFonts w:ascii="Times New Roman" w:hAnsi="Times New Roman" w:cs="Times New Roman"/>
                <w:sz w:val="28"/>
                <w:szCs w:val="28"/>
              </w:rPr>
              <w:t>, формирует</w:t>
            </w:r>
            <w:r w:rsidR="00C17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703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7D3215" w:rsidRPr="00C177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17703">
              <w:rPr>
                <w:rFonts w:ascii="Times New Roman" w:hAnsi="Times New Roman" w:cs="Times New Roman"/>
                <w:sz w:val="28"/>
                <w:szCs w:val="28"/>
              </w:rPr>
              <w:t xml:space="preserve"> приема-передачи, получ</w:t>
            </w:r>
            <w:r w:rsidR="007D3215" w:rsidRPr="00C17703"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Pr="00C17703">
              <w:rPr>
                <w:rFonts w:ascii="Times New Roman" w:hAnsi="Times New Roman" w:cs="Times New Roman"/>
                <w:sz w:val="28"/>
                <w:szCs w:val="28"/>
              </w:rPr>
              <w:t xml:space="preserve"> копи</w:t>
            </w:r>
            <w:r w:rsidR="007D3215" w:rsidRPr="00C17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7703">
              <w:rPr>
                <w:rFonts w:ascii="Times New Roman" w:hAnsi="Times New Roman" w:cs="Times New Roman"/>
                <w:sz w:val="28"/>
                <w:szCs w:val="28"/>
              </w:rPr>
              <w:t xml:space="preserve"> справок из отдела ДОУиГГС, сданных непосредственно в отдел</w:t>
            </w:r>
            <w:r w:rsidR="00DE5EB9" w:rsidRPr="00C17703">
              <w:rPr>
                <w:rFonts w:ascii="Times New Roman" w:hAnsi="Times New Roman" w:cs="Times New Roman"/>
                <w:sz w:val="28"/>
                <w:szCs w:val="28"/>
              </w:rPr>
              <w:t>, обеспечивает хранение копий справок</w:t>
            </w:r>
            <w:r w:rsidR="00C62578" w:rsidRPr="00C177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7AF4" w:rsidRPr="00C17703" w:rsidRDefault="00C27AF4" w:rsidP="00DB2537">
            <w:pPr>
              <w:pStyle w:val="a3"/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03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 передает в МР оригиналы справок о доходах, представленных декларантами поселения, </w:t>
            </w:r>
            <w:r w:rsidRPr="00C17703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по мере их поступления (</w:t>
            </w:r>
            <w:r w:rsidRPr="00C17703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оригиналов справок о доходах возможно по графикам, сформированным в администрациях МР)</w:t>
            </w:r>
            <w:r w:rsidR="00C62578" w:rsidRPr="00C17703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A0701F" w:rsidTr="007E3CFE">
        <w:tc>
          <w:tcPr>
            <w:tcW w:w="2664" w:type="dxa"/>
          </w:tcPr>
          <w:p w:rsidR="00A0701F" w:rsidRDefault="00A32BD6" w:rsidP="007E3CFE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6151">
              <w:rPr>
                <w:rFonts w:ascii="Times New Roman" w:hAnsi="Times New Roman" w:cs="Times New Roman"/>
                <w:sz w:val="28"/>
                <w:szCs w:val="28"/>
              </w:rPr>
              <w:t>ай 2018 года</w:t>
            </w:r>
          </w:p>
        </w:tc>
        <w:tc>
          <w:tcPr>
            <w:tcW w:w="7401" w:type="dxa"/>
          </w:tcPr>
          <w:p w:rsidR="00A0701F" w:rsidRPr="005219BD" w:rsidRDefault="00C27AF4" w:rsidP="00B60196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2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A6151" w:rsidRPr="007D3215">
              <w:rPr>
                <w:rFonts w:ascii="Times New Roman" w:hAnsi="Times New Roman" w:cs="Times New Roman"/>
                <w:sz w:val="28"/>
                <w:szCs w:val="28"/>
              </w:rPr>
              <w:t>азмещ</w:t>
            </w:r>
            <w:r w:rsidR="00C77CBA" w:rsidRPr="007D3215"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="001A6151" w:rsidRPr="007D3215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 w:rsidR="00C77CBA" w:rsidRPr="007D32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19BD" w:rsidRPr="007D3215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 в отношении</w:t>
            </w:r>
            <w:r w:rsidR="00C77CBA" w:rsidRPr="007D32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20A1" w:rsidRPr="007D3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C77" w:rsidRPr="007D3215">
              <w:rPr>
                <w:rFonts w:ascii="Times New Roman" w:hAnsi="Times New Roman" w:cs="Times New Roman"/>
                <w:sz w:val="28"/>
                <w:szCs w:val="28"/>
              </w:rPr>
              <w:t>декларантов</w:t>
            </w:r>
            <w:r w:rsidR="008420A1" w:rsidRPr="007D321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1A6151" w:rsidRPr="007D3215">
              <w:rPr>
                <w:rFonts w:ascii="Times New Roman" w:hAnsi="Times New Roman" w:cs="Times New Roman"/>
                <w:sz w:val="28"/>
                <w:szCs w:val="28"/>
              </w:rPr>
              <w:t xml:space="preserve"> и членов их семей на официальном сайте ОМСУ в информационно-телекоммуникационной сети «Интернет» в порядке и сроки, установленные муниципальны</w:t>
            </w:r>
            <w:r w:rsidR="007D1A92" w:rsidRPr="007D32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6151" w:rsidRPr="007D3215">
              <w:rPr>
                <w:rFonts w:ascii="Times New Roman" w:hAnsi="Times New Roman" w:cs="Times New Roman"/>
                <w:sz w:val="28"/>
                <w:szCs w:val="28"/>
              </w:rPr>
              <w:t xml:space="preserve"> правовым акт</w:t>
            </w:r>
            <w:r w:rsidR="007D1A92" w:rsidRPr="007D321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93B31" w:rsidRPr="005D29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B31" w:rsidRPr="004A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копий справок о доходах</w:t>
            </w:r>
            <w:r w:rsidR="00C93B31"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0701F" w:rsidTr="007E3CFE">
        <w:tc>
          <w:tcPr>
            <w:tcW w:w="2664" w:type="dxa"/>
          </w:tcPr>
          <w:p w:rsidR="00A0701F" w:rsidRDefault="00A32BD6" w:rsidP="007E3CFE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01F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r w:rsidR="00A0701F" w:rsidRPr="008420A1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8420A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01" w:type="dxa"/>
          </w:tcPr>
          <w:p w:rsidR="00C77CBA" w:rsidRPr="000D1D47" w:rsidRDefault="00C62578" w:rsidP="00DB2537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7CBA" w:rsidRPr="000D1D47">
              <w:rPr>
                <w:rFonts w:ascii="Times New Roman" w:hAnsi="Times New Roman" w:cs="Times New Roman"/>
                <w:sz w:val="28"/>
                <w:szCs w:val="28"/>
              </w:rPr>
              <w:t>существляет:</w:t>
            </w:r>
          </w:p>
          <w:p w:rsidR="00A0701F" w:rsidRPr="000D1D47" w:rsidRDefault="00C77CBA" w:rsidP="00DB2537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47">
              <w:rPr>
                <w:rFonts w:ascii="Times New Roman" w:hAnsi="Times New Roman" w:cs="Times New Roman"/>
                <w:sz w:val="28"/>
                <w:szCs w:val="28"/>
              </w:rPr>
              <w:noBreakHyphen/>
              <w:t> с</w:t>
            </w:r>
            <w:r w:rsidR="00A0701F" w:rsidRPr="000D1D47">
              <w:rPr>
                <w:rFonts w:ascii="Times New Roman" w:hAnsi="Times New Roman" w:cs="Times New Roman"/>
                <w:sz w:val="28"/>
                <w:szCs w:val="28"/>
              </w:rPr>
              <w:t>бор уточняющих справок о доходах, сданных при наличии оснований</w:t>
            </w:r>
            <w:r w:rsidR="005219BD" w:rsidRPr="000D1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0A1" w:rsidRPr="000D1D47">
              <w:rPr>
                <w:rFonts w:ascii="Times New Roman" w:hAnsi="Times New Roman" w:cs="Times New Roman"/>
                <w:sz w:val="28"/>
                <w:szCs w:val="28"/>
              </w:rPr>
              <w:t xml:space="preserve">декларантами </w:t>
            </w:r>
            <w:r w:rsidR="00A0701F" w:rsidRPr="000D1D47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Pr="000D1D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0701F" w:rsidRPr="000D1D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537" w:rsidRDefault="00C77CBA" w:rsidP="00DB2537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47">
              <w:rPr>
                <w:rFonts w:ascii="Times New Roman" w:hAnsi="Times New Roman" w:cs="Times New Roman"/>
                <w:sz w:val="28"/>
                <w:szCs w:val="28"/>
              </w:rPr>
              <w:noBreakHyphen/>
              <w:t> </w:t>
            </w:r>
            <w:r w:rsidR="00A0701F" w:rsidRPr="000D1D47">
              <w:rPr>
                <w:rFonts w:ascii="Times New Roman" w:hAnsi="Times New Roman" w:cs="Times New Roman"/>
                <w:sz w:val="28"/>
                <w:szCs w:val="28"/>
              </w:rPr>
              <w:t>копирование, хранение</w:t>
            </w:r>
            <w:r w:rsidR="00C62578" w:rsidRPr="000D1D47">
              <w:rPr>
                <w:rFonts w:ascii="Times New Roman" w:hAnsi="Times New Roman" w:cs="Times New Roman"/>
                <w:sz w:val="28"/>
                <w:szCs w:val="28"/>
              </w:rPr>
              <w:t xml:space="preserve"> и учет</w:t>
            </w:r>
            <w:r w:rsidRPr="000D1D47">
              <w:rPr>
                <w:rFonts w:ascii="Times New Roman" w:hAnsi="Times New Roman" w:cs="Times New Roman"/>
                <w:sz w:val="28"/>
                <w:szCs w:val="28"/>
              </w:rPr>
              <w:t xml:space="preserve"> уточняющих справок о доходах</w:t>
            </w:r>
            <w:r w:rsidR="00A0701F" w:rsidRPr="000D1D47">
              <w:rPr>
                <w:rFonts w:ascii="Times New Roman" w:hAnsi="Times New Roman" w:cs="Times New Roman"/>
                <w:sz w:val="28"/>
                <w:szCs w:val="28"/>
              </w:rPr>
              <w:t>, формирование актов приема</w:t>
            </w:r>
            <w:r w:rsidR="00A0701F" w:rsidRPr="005219B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1A6151" w:rsidRPr="005219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701F" w:rsidRPr="005219BD">
              <w:rPr>
                <w:rFonts w:ascii="Times New Roman" w:hAnsi="Times New Roman" w:cs="Times New Roman"/>
                <w:sz w:val="28"/>
                <w:szCs w:val="28"/>
              </w:rPr>
              <w:t>редачи</w:t>
            </w:r>
            <w:r w:rsidRPr="005219BD">
              <w:rPr>
                <w:rFonts w:ascii="Times New Roman" w:hAnsi="Times New Roman" w:cs="Times New Roman"/>
                <w:sz w:val="28"/>
                <w:szCs w:val="28"/>
              </w:rPr>
              <w:t xml:space="preserve"> таких справок;</w:t>
            </w:r>
          </w:p>
          <w:p w:rsidR="00A0701F" w:rsidRDefault="00C77CBA" w:rsidP="00DB2537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BD">
              <w:rPr>
                <w:rFonts w:ascii="Times New Roman" w:hAnsi="Times New Roman" w:cs="Times New Roman"/>
                <w:sz w:val="28"/>
                <w:szCs w:val="28"/>
              </w:rPr>
              <w:noBreakHyphen/>
              <w:t> </w:t>
            </w:r>
            <w:r w:rsidR="00A0701F" w:rsidRPr="005219BD">
              <w:rPr>
                <w:rFonts w:ascii="Times New Roman" w:hAnsi="Times New Roman" w:cs="Times New Roman"/>
                <w:sz w:val="28"/>
                <w:szCs w:val="28"/>
              </w:rPr>
              <w:t>передач</w:t>
            </w:r>
            <w:r w:rsidRPr="005219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701F" w:rsidRPr="00521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9BD">
              <w:rPr>
                <w:rFonts w:ascii="Times New Roman" w:hAnsi="Times New Roman" w:cs="Times New Roman"/>
                <w:sz w:val="28"/>
                <w:szCs w:val="28"/>
              </w:rPr>
              <w:t xml:space="preserve">уточняющих справок о доходах </w:t>
            </w:r>
            <w:r w:rsidR="00A0701F" w:rsidRPr="005219BD">
              <w:rPr>
                <w:rFonts w:ascii="Times New Roman" w:hAnsi="Times New Roman" w:cs="Times New Roman"/>
                <w:sz w:val="28"/>
                <w:szCs w:val="28"/>
              </w:rPr>
              <w:t xml:space="preserve">в МР, получение </w:t>
            </w:r>
            <w:r w:rsidR="007D1A92" w:rsidRPr="005219BD">
              <w:rPr>
                <w:rFonts w:ascii="Times New Roman" w:hAnsi="Times New Roman" w:cs="Times New Roman"/>
                <w:sz w:val="28"/>
                <w:szCs w:val="28"/>
              </w:rPr>
              <w:t xml:space="preserve">по акту приема-передачи </w:t>
            </w:r>
            <w:r w:rsidR="007D3215" w:rsidRPr="00C17703">
              <w:rPr>
                <w:rFonts w:ascii="Times New Roman" w:hAnsi="Times New Roman" w:cs="Times New Roman"/>
                <w:sz w:val="28"/>
                <w:szCs w:val="28"/>
              </w:rPr>
              <w:t>из отдела ДОУиГГС</w:t>
            </w:r>
            <w:r w:rsidR="007D3215" w:rsidRPr="00521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01F" w:rsidRPr="005219BD">
              <w:rPr>
                <w:rFonts w:ascii="Times New Roman" w:hAnsi="Times New Roman" w:cs="Times New Roman"/>
                <w:sz w:val="28"/>
                <w:szCs w:val="28"/>
              </w:rPr>
              <w:t>копий справок</w:t>
            </w:r>
            <w:r w:rsidR="00C177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701F" w:rsidRPr="005219BD">
              <w:rPr>
                <w:rFonts w:ascii="Times New Roman" w:hAnsi="Times New Roman" w:cs="Times New Roman"/>
                <w:sz w:val="28"/>
                <w:szCs w:val="28"/>
              </w:rPr>
              <w:t xml:space="preserve"> сданных непосредственно в отдел</w:t>
            </w:r>
            <w:r w:rsidR="003E1F2F" w:rsidRPr="000D1D47">
              <w:rPr>
                <w:rFonts w:ascii="Times New Roman" w:hAnsi="Times New Roman" w:cs="Times New Roman"/>
                <w:sz w:val="28"/>
                <w:szCs w:val="28"/>
              </w:rPr>
              <w:t>, обеспечение хранения</w:t>
            </w:r>
            <w:r w:rsidR="00C17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F2F" w:rsidRPr="000D1D47">
              <w:rPr>
                <w:rFonts w:ascii="Times New Roman" w:hAnsi="Times New Roman" w:cs="Times New Roman"/>
                <w:sz w:val="28"/>
                <w:szCs w:val="28"/>
              </w:rPr>
              <w:t>копий справок</w:t>
            </w:r>
            <w:r w:rsidR="008C2F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F04" w:rsidRPr="005219BD" w:rsidRDefault="008C2F04" w:rsidP="00DB2537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03">
              <w:rPr>
                <w:rFonts w:ascii="Times New Roman" w:hAnsi="Times New Roman" w:cs="Times New Roman"/>
                <w:sz w:val="28"/>
                <w:szCs w:val="28"/>
              </w:rPr>
              <w:noBreakHyphen/>
              <w:t> </w:t>
            </w:r>
            <w:r w:rsidRPr="00C17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информационно-телекоммуникационной сети «Интернет» на официальном сайте ОМСУ МР сведений о доходах на основании </w:t>
            </w:r>
            <w:r w:rsidR="00C17703" w:rsidRPr="00CF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копий</w:t>
            </w:r>
            <w:r w:rsidR="00C17703" w:rsidRPr="002C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уточняющих справок</w:t>
            </w:r>
            <w:r w:rsidR="002C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доходах</w:t>
            </w:r>
            <w:r w:rsidRPr="00CF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327E8" w:rsidRDefault="001327E8" w:rsidP="007E3CFE">
      <w:pPr>
        <w:pStyle w:val="a3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pStyle w:val="a3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C2" w:rsidRDefault="000508C2" w:rsidP="007E3CFE">
      <w:pPr>
        <w:pStyle w:val="a3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78D" w:rsidRPr="004E3C8F" w:rsidRDefault="00C33F86" w:rsidP="007E3CFE">
      <w:pPr>
        <w:pStyle w:val="a3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3C8F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A8578D" w:rsidRPr="00CE25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  </w:t>
      </w:r>
      <w:r w:rsidR="00667588" w:rsidRPr="000D1D47"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 уполномоченн</w:t>
      </w:r>
      <w:r w:rsidR="001C3A76" w:rsidRPr="000D1D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ого </w:t>
      </w:r>
      <w:r w:rsidR="00667588" w:rsidRPr="000D1D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лиц</w:t>
      </w:r>
      <w:r w:rsidR="001C3A76" w:rsidRPr="000D1D47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667588" w:rsidRPr="000D1D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8578D" w:rsidRPr="000D1D47">
        <w:rPr>
          <w:rFonts w:ascii="Times New Roman" w:hAnsi="Times New Roman" w:cs="Times New Roman"/>
          <w:b/>
          <w:i/>
          <w:sz w:val="28"/>
          <w:szCs w:val="28"/>
          <w:u w:val="single"/>
        </w:rPr>
        <w:t>ОМСУ МР</w:t>
      </w:r>
      <w:r w:rsidR="00667588" w:rsidRPr="000D1D4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B0004" w:rsidRPr="004E3C8F" w:rsidRDefault="001B0004" w:rsidP="007E3CFE">
      <w:pPr>
        <w:pStyle w:val="a3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664"/>
        <w:gridCol w:w="7401"/>
      </w:tblGrid>
      <w:tr w:rsidR="001B0004" w:rsidRPr="004E3C8F" w:rsidTr="00782C77">
        <w:tc>
          <w:tcPr>
            <w:tcW w:w="2664" w:type="dxa"/>
          </w:tcPr>
          <w:p w:rsidR="001B0004" w:rsidRPr="004E3C8F" w:rsidRDefault="00705894" w:rsidP="001E5BEB">
            <w:pPr>
              <w:pStyle w:val="a3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8F">
              <w:rPr>
                <w:rFonts w:ascii="Times New Roman" w:hAnsi="Times New Roman" w:cs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1B0004" w:rsidRPr="004E3C8F" w:rsidRDefault="00667588" w:rsidP="007E3CFE">
            <w:pPr>
              <w:pStyle w:val="a3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Уполномоченное лицо </w:t>
            </w:r>
            <w:r w:rsidR="00705894" w:rsidRPr="004E3C8F">
              <w:rPr>
                <w:rFonts w:ascii="Times New Roman" w:hAnsi="Times New Roman" w:cs="Times New Roman"/>
                <w:b/>
                <w:sz w:val="28"/>
                <w:szCs w:val="28"/>
              </w:rPr>
              <w:t>ОМСУ МР:</w:t>
            </w:r>
          </w:p>
        </w:tc>
      </w:tr>
      <w:tr w:rsidR="001B0004" w:rsidTr="00782C77">
        <w:tc>
          <w:tcPr>
            <w:tcW w:w="2664" w:type="dxa"/>
          </w:tcPr>
          <w:p w:rsidR="001B0004" w:rsidRPr="004E3C8F" w:rsidRDefault="001B0004" w:rsidP="001E5BEB">
            <w:pPr>
              <w:pStyle w:val="a3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8F">
              <w:rPr>
                <w:rFonts w:ascii="Times New Roman" w:hAnsi="Times New Roman" w:cs="Times New Roman"/>
                <w:sz w:val="28"/>
                <w:szCs w:val="28"/>
              </w:rPr>
              <w:t>октябрь 2017 года – май 2018 года</w:t>
            </w:r>
          </w:p>
        </w:tc>
        <w:tc>
          <w:tcPr>
            <w:tcW w:w="7401" w:type="dxa"/>
          </w:tcPr>
          <w:p w:rsidR="001B0004" w:rsidRPr="003300BC" w:rsidRDefault="00FD3083" w:rsidP="00C17703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0D1D47">
              <w:rPr>
                <w:rFonts w:ascii="Times New Roman" w:hAnsi="Times New Roman" w:cs="Times New Roman"/>
                <w:b/>
                <w:sz w:val="28"/>
                <w:szCs w:val="28"/>
              </w:rPr>
              <w:noBreakHyphen/>
              <w:t> </w:t>
            </w:r>
            <w:r w:rsidRPr="000D1D4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консультирует лиц, замещающих </w:t>
            </w:r>
            <w:r w:rsidR="00331326" w:rsidRPr="000D1D47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  <w:r w:rsidRPr="000D1D47">
              <w:rPr>
                <w:rFonts w:ascii="Times New Roman" w:hAnsi="Times New Roman" w:cs="Times New Roman"/>
                <w:sz w:val="28"/>
                <w:szCs w:val="28"/>
              </w:rPr>
              <w:t xml:space="preserve"> в ОМСУ </w:t>
            </w:r>
            <w:r w:rsidR="0065607C" w:rsidRPr="000D1D47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0D1D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3C8F" w:rsidRPr="000D1D47">
              <w:rPr>
                <w:rFonts w:ascii="Times New Roman" w:hAnsi="Times New Roman" w:cs="Times New Roman"/>
                <w:sz w:val="28"/>
                <w:szCs w:val="28"/>
              </w:rPr>
              <w:t xml:space="preserve"> глав местных администраций по контракту (далее – деклара</w:t>
            </w:r>
            <w:r w:rsidR="005219BD" w:rsidRPr="000D1D47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r w:rsidR="004E3C8F" w:rsidRPr="000D1D47">
              <w:rPr>
                <w:rFonts w:ascii="Times New Roman" w:hAnsi="Times New Roman" w:cs="Times New Roman"/>
                <w:sz w:val="28"/>
                <w:szCs w:val="28"/>
              </w:rPr>
              <w:t xml:space="preserve">ы МР) </w:t>
            </w:r>
            <w:r w:rsidRPr="000D1D47">
              <w:rPr>
                <w:rFonts w:ascii="Times New Roman" w:hAnsi="Times New Roman" w:cs="Times New Roman"/>
                <w:sz w:val="28"/>
                <w:szCs w:val="28"/>
              </w:rPr>
              <w:t>по вопросам заполнения справок о доходах;</w:t>
            </w:r>
          </w:p>
        </w:tc>
      </w:tr>
      <w:tr w:rsidR="003300BC" w:rsidTr="00782C77">
        <w:tc>
          <w:tcPr>
            <w:tcW w:w="2664" w:type="dxa"/>
          </w:tcPr>
          <w:p w:rsidR="003300BC" w:rsidRPr="00C17703" w:rsidRDefault="003300BC" w:rsidP="003300BC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03">
              <w:rPr>
                <w:rFonts w:ascii="Times New Roman" w:hAnsi="Times New Roman" w:cs="Times New Roman"/>
                <w:sz w:val="28"/>
                <w:szCs w:val="28"/>
              </w:rPr>
              <w:t>ноябрь 2017 – февраль 2018 года</w:t>
            </w:r>
          </w:p>
        </w:tc>
        <w:tc>
          <w:tcPr>
            <w:tcW w:w="7401" w:type="dxa"/>
          </w:tcPr>
          <w:p w:rsidR="003300BC" w:rsidRPr="00C17703" w:rsidRDefault="003300BC" w:rsidP="003300BC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03">
              <w:rPr>
                <w:rFonts w:ascii="Times New Roman" w:hAnsi="Times New Roman" w:cs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EF7603" w:rsidTr="00782C77">
        <w:trPr>
          <w:trHeight w:val="898"/>
        </w:trPr>
        <w:tc>
          <w:tcPr>
            <w:tcW w:w="2664" w:type="dxa"/>
            <w:vMerge w:val="restart"/>
          </w:tcPr>
          <w:p w:rsidR="00EF7603" w:rsidRDefault="00EF7603" w:rsidP="001E5BEB">
            <w:pPr>
              <w:pStyle w:val="a3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апрель 2018 года</w:t>
            </w:r>
          </w:p>
          <w:p w:rsidR="00EF7603" w:rsidRDefault="00EF7603" w:rsidP="001E5BEB">
            <w:pPr>
              <w:pStyle w:val="a3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EF7603" w:rsidRPr="000D1D47" w:rsidRDefault="001C3A76" w:rsidP="005F5BE1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F7603" w:rsidRPr="000D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казывает практическую помощь в заполнении справок о доходах</w:t>
            </w:r>
            <w:r w:rsidR="005219BD" w:rsidRPr="000D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C8F" w:rsidRPr="000D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декларант</w:t>
            </w:r>
            <w:r w:rsidRPr="000D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4E3C8F" w:rsidRPr="000D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7603" w:rsidRPr="00C17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0D1D47" w:rsidRPr="00C17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</w:t>
            </w:r>
            <w:r w:rsidR="00EF7603" w:rsidRPr="00C17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 «Кадровый учет ГГС НСО»</w:t>
            </w:r>
            <w:r w:rsidRPr="00C17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F7603" w:rsidTr="00782C77">
        <w:trPr>
          <w:trHeight w:val="1606"/>
        </w:trPr>
        <w:tc>
          <w:tcPr>
            <w:tcW w:w="2664" w:type="dxa"/>
            <w:vMerge/>
          </w:tcPr>
          <w:p w:rsidR="00EF7603" w:rsidRDefault="00EF7603" w:rsidP="001E5BEB">
            <w:pPr>
              <w:pStyle w:val="a3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9D4745" w:rsidRPr="003D3DA9" w:rsidRDefault="001C3A76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D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="009D4745" w:rsidRPr="003D3D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9D4745" w:rsidRPr="003867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отношении сведений о доходах, представляемых </w:t>
            </w:r>
            <w:r w:rsidR="003D3DA9" w:rsidRPr="003867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декларантами </w:t>
            </w:r>
            <w:r w:rsidR="009D4745" w:rsidRPr="003867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МР, осуществляет</w:t>
            </w:r>
            <w:r w:rsidR="009D4745" w:rsidRPr="003D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D4745" w:rsidRPr="005219BD" w:rsidRDefault="009D4745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</w:t>
            </w:r>
            <w:r w:rsidR="00EF7603" w:rsidRPr="003D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</w:t>
            </w:r>
            <w:r w:rsidRPr="003D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F7603" w:rsidRPr="003D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3D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F7603" w:rsidRPr="003D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 «Кадровый учет ГГС НСО» с</w:t>
            </w:r>
            <w:r w:rsidR="00A32BD6" w:rsidRPr="003D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</w:t>
            </w:r>
            <w:r w:rsidR="00EF7603" w:rsidRPr="003D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доходах</w:t>
            </w:r>
            <w:r w:rsidR="00EF7603"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D3DA9"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заполненных</w:t>
            </w:r>
            <w:r w:rsidR="00EF7603"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C8F"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декларант</w:t>
            </w:r>
            <w:r w:rsidR="003D3DA9"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4E3C8F"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7603"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3D3DA9"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</w:t>
            </w:r>
            <w:r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F7603"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 «Кадровый учет ГГС НСО»</w:t>
            </w:r>
            <w:r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F7603" w:rsidRPr="003867BA" w:rsidRDefault="009D4745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</w:t>
            </w:r>
            <w:r w:rsidR="00EF7603" w:rsidRPr="0052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синхронизаци</w:t>
            </w:r>
            <w:r w:rsidRPr="0052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в </w:t>
            </w:r>
            <w:r w:rsidR="003300BC"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 «Кадровый учет ГГС НСО»</w:t>
            </w:r>
            <w:r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95030" w:rsidRPr="003272F8" w:rsidRDefault="009D4745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 распечатывание </w:t>
            </w:r>
            <w:r w:rsidR="003867BA" w:rsidRPr="00895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текстов </w:t>
            </w:r>
            <w:r w:rsidRPr="00895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справок о доходах, заполненных с использованием ГИС «Кадровый учет ГГС НСО», обеспеч</w:t>
            </w:r>
            <w:r w:rsidR="000D072D" w:rsidRPr="00895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895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подписани</w:t>
            </w:r>
            <w:r w:rsidR="000D072D" w:rsidRPr="00895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95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C8F" w:rsidRPr="00895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декларантами </w:t>
            </w:r>
            <w:r w:rsidRPr="00895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3300BC" w:rsidRPr="00895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248" w:rsidRPr="00895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случае представления справки о доходах на электронном носителе, а также </w:t>
            </w:r>
            <w:r w:rsidR="00826248" w:rsidRPr="0032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заполнения справки о доходах с использованием ГИС «Кадровый учет ГГС НСО»); </w:t>
            </w:r>
          </w:p>
          <w:p w:rsidR="009D4745" w:rsidRPr="003272F8" w:rsidRDefault="009D4745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копирование справок о дохода</w:t>
            </w:r>
            <w:r w:rsidR="00033D15" w:rsidRPr="0032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2159B1" w:rsidRPr="0032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51BDC" w:rsidRPr="0032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хранения копий справок;</w:t>
            </w:r>
          </w:p>
          <w:p w:rsidR="000C7CCF" w:rsidRPr="005F5BE1" w:rsidRDefault="009D4745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формирование акта приема</w:t>
            </w:r>
            <w:r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-передачи справок о доходах, сданных</w:t>
            </w:r>
            <w:r w:rsidR="005219BD"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C8F"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декларантами </w:t>
            </w:r>
            <w:r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МР, его подписание и представление в</w:t>
            </w:r>
            <w:r w:rsidR="000C7CCF"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ДОУиГГС</w:t>
            </w:r>
            <w:r w:rsidR="00DE5EB9"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мере сдачи декларантами МР справок о доходах и в соответствии с графиком, сформированным отделом ДОУиГГС)</w:t>
            </w:r>
            <w:r w:rsidR="000C7CCF"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4745" w:rsidRDefault="000C7CCF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 прием из отдела ДОУиГГС по акту приема-передачи копий справок о доходах, представленных непосредственно в отдел ДОУиГГС </w:t>
            </w:r>
            <w:r w:rsidR="004E3C8F"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декларантами </w:t>
            </w:r>
            <w:r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МР, подписание</w:t>
            </w:r>
            <w:r w:rsidR="00CF6133"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акта</w:t>
            </w:r>
            <w:r w:rsidRPr="005F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обеспечение</w:t>
            </w:r>
            <w:r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хранения </w:t>
            </w:r>
            <w:r w:rsidR="00DE5EB9"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копий </w:t>
            </w:r>
            <w:r w:rsidR="003E1F2F"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справок</w:t>
            </w:r>
            <w:r w:rsidR="003E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F7603" w:rsidTr="00151BDC">
        <w:trPr>
          <w:trHeight w:val="629"/>
        </w:trPr>
        <w:tc>
          <w:tcPr>
            <w:tcW w:w="2664" w:type="dxa"/>
            <w:vMerge/>
          </w:tcPr>
          <w:p w:rsidR="00EF7603" w:rsidRDefault="00EF7603" w:rsidP="001E5BEB">
            <w:pPr>
              <w:pStyle w:val="a3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9D4745" w:rsidRPr="00151BDC" w:rsidRDefault="003E1F2F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1B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="009D4745" w:rsidRPr="00151B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отношении справок о доходах, сданных </w:t>
            </w:r>
            <w:r w:rsidR="004E3C8F" w:rsidRPr="00151B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декларант</w:t>
            </w:r>
            <w:r w:rsidR="005219BD" w:rsidRPr="00151B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ами</w:t>
            </w:r>
            <w:r w:rsidR="009D4745" w:rsidRPr="00151B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поселений, входящих в состав МР:</w:t>
            </w:r>
          </w:p>
          <w:p w:rsidR="003F4BF6" w:rsidRPr="00151BDC" w:rsidRDefault="00EF7603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9D4745"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</w:t>
            </w:r>
            <w:r w:rsidR="009D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приема-передачи оригинал</w:t>
            </w:r>
            <w:r w:rsidR="009D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справок о доходах,</w:t>
            </w:r>
            <w:r w:rsidRPr="000A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уполномоченными </w:t>
            </w:r>
            <w:r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лицами ОМСУ поселений</w:t>
            </w:r>
            <w:r w:rsidR="009D4745"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подписывает акт</w:t>
            </w:r>
            <w:r w:rsidR="00A32BD6"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4BF6"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F4BF6" w:rsidRPr="00151BDC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оригиналов справок о доходах возможно по графикам, сформированным в администрациях МР)</w:t>
            </w:r>
            <w:r w:rsidR="003F4BF6"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4745" w:rsidRDefault="009D4745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формирует пакеты с оригиналами справок</w:t>
            </w:r>
            <w:r w:rsidRPr="000A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доходах, поступивших из поселений по актам приема-передачи, для их представления в отдел ДОУиГГС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актам приема-передачи;</w:t>
            </w:r>
          </w:p>
          <w:p w:rsidR="009D4745" w:rsidRDefault="009D4745" w:rsidP="00C93B3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 обеспечивает сдачу справок о </w:t>
            </w:r>
            <w:r w:rsidRPr="0065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доходах </w:t>
            </w:r>
            <w:r w:rsidR="004E3C8F" w:rsidRPr="0065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</w:t>
            </w:r>
            <w:r w:rsidR="005219BD" w:rsidRPr="0065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E3C8F" w:rsidRPr="0065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нтов </w:t>
            </w:r>
            <w:r w:rsidRPr="0065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</w:t>
            </w:r>
            <w:r w:rsidR="004E3C8F" w:rsidRPr="0065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5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входящих в состав МР, специали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стам отдела ДОУиГГС в рамках выездов, осуществляемых в</w:t>
            </w:r>
            <w:r w:rsidR="00A3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марта-апреля 2018 </w:t>
            </w:r>
            <w:r w:rsidR="00A32BD6"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="003E1F2F" w:rsidRPr="0015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соответствии с графиком, сформированным отделом ДОУиГГС</w:t>
            </w:r>
            <w:r w:rsidR="003E1F2F" w:rsidRPr="00B60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93B31" w:rsidRPr="00B60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B0004" w:rsidTr="00782C77">
        <w:tc>
          <w:tcPr>
            <w:tcW w:w="2664" w:type="dxa"/>
          </w:tcPr>
          <w:p w:rsidR="001B0004" w:rsidRPr="00C77CBA" w:rsidRDefault="00A32BD6" w:rsidP="001E5BEB">
            <w:pPr>
              <w:pStyle w:val="a3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7CBA" w:rsidRPr="00C77CBA">
              <w:rPr>
                <w:rFonts w:ascii="Times New Roman" w:hAnsi="Times New Roman" w:cs="Times New Roman"/>
                <w:sz w:val="28"/>
                <w:szCs w:val="28"/>
              </w:rPr>
              <w:t>ай 2018 года</w:t>
            </w:r>
          </w:p>
        </w:tc>
        <w:tc>
          <w:tcPr>
            <w:tcW w:w="7401" w:type="dxa"/>
          </w:tcPr>
          <w:p w:rsidR="001B0004" w:rsidRPr="005D2942" w:rsidRDefault="003E1F2F" w:rsidP="00B60196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D4745"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беспечивает</w:t>
            </w:r>
            <w:r w:rsidR="00716406"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</w:t>
            </w:r>
            <w:r w:rsidR="009D4745"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16406"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официальном сайте ОМСУ МР сведений о доходах, представленных </w:t>
            </w:r>
            <w:r w:rsidR="00F90C30"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219BD"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екла</w:t>
            </w:r>
            <w:r w:rsidR="00F90C30"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рантами </w:t>
            </w:r>
            <w:r w:rsidR="00716406"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в рамках декларационной кампании 2018 года</w:t>
            </w:r>
            <w:r w:rsidR="00A32BD6"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предусмотренном муниципальным правовым актом</w:t>
            </w:r>
            <w:r w:rsidR="006925DF" w:rsidRPr="005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основании копий справок о доходах и </w:t>
            </w:r>
            <w:r w:rsidR="006925DF"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информации, содержащейся в ГИС «Кадровый учет ГГС НСО»</w:t>
            </w:r>
            <w:r w:rsidR="00C93B31"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B0004" w:rsidTr="00782C77">
        <w:tc>
          <w:tcPr>
            <w:tcW w:w="2664" w:type="dxa"/>
          </w:tcPr>
          <w:p w:rsidR="001B0004" w:rsidRPr="00C77CBA" w:rsidRDefault="00A32BD6" w:rsidP="001E5BEB">
            <w:pPr>
              <w:pStyle w:val="a3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7CBA" w:rsidRPr="00C77CBA">
              <w:rPr>
                <w:rFonts w:ascii="Times New Roman" w:hAnsi="Times New Roman" w:cs="Times New Roman"/>
                <w:sz w:val="28"/>
                <w:szCs w:val="28"/>
              </w:rPr>
              <w:t>ай 2018 года</w:t>
            </w:r>
          </w:p>
        </w:tc>
        <w:tc>
          <w:tcPr>
            <w:tcW w:w="7401" w:type="dxa"/>
          </w:tcPr>
          <w:p w:rsidR="00EF7603" w:rsidRPr="006925DF" w:rsidRDefault="003E1F2F" w:rsidP="000D1D47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5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7603" w:rsidRPr="006925DF">
              <w:rPr>
                <w:rFonts w:ascii="Times New Roman" w:hAnsi="Times New Roman" w:cs="Times New Roman"/>
                <w:sz w:val="28"/>
                <w:szCs w:val="28"/>
              </w:rPr>
              <w:t>существляет:</w:t>
            </w:r>
          </w:p>
          <w:p w:rsidR="009D4745" w:rsidRPr="006925DF" w:rsidRDefault="00EF7603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5DF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 сбор уточняющих справок о доходах, сданных при наличии оснований </w:t>
            </w:r>
            <w:r w:rsidR="00F90C30" w:rsidRPr="006925DF">
              <w:rPr>
                <w:rFonts w:ascii="Times New Roman" w:hAnsi="Times New Roman" w:cs="Times New Roman"/>
                <w:sz w:val="28"/>
                <w:szCs w:val="28"/>
              </w:rPr>
              <w:t>декл</w:t>
            </w:r>
            <w:r w:rsidR="005219BD" w:rsidRPr="006925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C30" w:rsidRPr="006925DF">
              <w:rPr>
                <w:rFonts w:ascii="Times New Roman" w:hAnsi="Times New Roman" w:cs="Times New Roman"/>
                <w:sz w:val="28"/>
                <w:szCs w:val="28"/>
              </w:rPr>
              <w:t xml:space="preserve">рантами </w:t>
            </w:r>
            <w:r w:rsidR="001E1AAE" w:rsidRPr="006925DF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="009D4745" w:rsidRPr="006925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2BD6" w:rsidRPr="00F41229" w:rsidRDefault="00A32BD6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5DF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 копирование, хранение уточняющих справок о доходах, формирование актов приема-передачи </w:t>
            </w:r>
            <w:r w:rsidR="00197712" w:rsidRPr="00F4122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оригиналов </w:t>
            </w:r>
            <w:r w:rsidRPr="00F41229">
              <w:rPr>
                <w:rFonts w:ascii="Times New Roman" w:hAnsi="Times New Roman" w:cs="Times New Roman"/>
                <w:sz w:val="28"/>
                <w:szCs w:val="28"/>
              </w:rPr>
              <w:t>таких справок для представления их в отдел ДОУиГГС;</w:t>
            </w:r>
          </w:p>
          <w:p w:rsidR="006925DF" w:rsidRPr="00F41229" w:rsidRDefault="009D4745" w:rsidP="000D1D4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 прием по акту приема-передачи из отдела ДОУиГГС копий </w:t>
            </w:r>
            <w:r w:rsidR="001E1AAE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уточняющих 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справок о доходах, представленных лицами, замещающими </w:t>
            </w:r>
            <w:r w:rsidR="001E1AAE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ОМСУ МР н</w:t>
            </w:r>
            <w:r w:rsidR="001E1AAE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епосредственно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отдел ДОУиГГС</w:t>
            </w:r>
            <w:r w:rsidR="003E1F2F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обеспечение хранения копий справок</w:t>
            </w:r>
            <w:r w:rsidR="006925DF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B0004" w:rsidRPr="00D91280" w:rsidRDefault="006925DF" w:rsidP="00197712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229">
              <w:rPr>
                <w:rFonts w:ascii="Times New Roman" w:hAnsi="Times New Roman" w:cs="Times New Roman"/>
                <w:sz w:val="28"/>
                <w:szCs w:val="28"/>
              </w:rPr>
              <w:noBreakHyphen/>
              <w:t> 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информационно-телекоммуникационной сети «Интернет» на официальном сайте ОМСУ МР сведений о доходах</w:t>
            </w:r>
            <w:r w:rsidR="008C2F04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2F04"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</w:t>
            </w:r>
            <w:r w:rsidR="00B60196"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копий </w:t>
            </w:r>
            <w:r w:rsidR="008C2F04"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уточняющих справок</w:t>
            </w:r>
            <w:r w:rsidR="002C7328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доходах</w:t>
            </w:r>
            <w:r w:rsidR="00197712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197712"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информации, содержащейся в ГИС «Кадровый учет ГГС НСО»</w:t>
            </w:r>
            <w:r w:rsidR="008C2F04"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B0004" w:rsidRDefault="001B0004" w:rsidP="007E3CFE">
      <w:pPr>
        <w:pStyle w:val="a3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D" w:rsidRPr="005219BD" w:rsidRDefault="00C33F86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912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="005219BD" w:rsidRPr="00D912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FA1424" w:rsidRPr="00D912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667588" w:rsidRPr="00D912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Действия уполномоченного лица </w:t>
      </w:r>
      <w:r w:rsidR="00FA1424" w:rsidRPr="00D912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ОМСУ ГО</w:t>
      </w:r>
      <w:r w:rsidR="00667588" w:rsidRPr="00D912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C33F86" w:rsidRPr="00F90C30" w:rsidRDefault="00C33F86" w:rsidP="007E3CF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664"/>
        <w:gridCol w:w="7401"/>
      </w:tblGrid>
      <w:tr w:rsidR="00C33F86" w:rsidRPr="00F90C30" w:rsidTr="00D91280">
        <w:tc>
          <w:tcPr>
            <w:tcW w:w="2664" w:type="dxa"/>
          </w:tcPr>
          <w:p w:rsidR="00C33F86" w:rsidRPr="00F90C30" w:rsidRDefault="00EF7603" w:rsidP="00C93B31">
            <w:pPr>
              <w:pStyle w:val="a3"/>
              <w:tabs>
                <w:tab w:val="left" w:pos="884"/>
              </w:tabs>
              <w:ind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C30">
              <w:rPr>
                <w:rFonts w:ascii="Times New Roman" w:hAnsi="Times New Roman" w:cs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C33F86" w:rsidRPr="00F90C30" w:rsidRDefault="00667588" w:rsidP="00C93B31">
            <w:pPr>
              <w:pStyle w:val="a3"/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Уполномоченное лицо </w:t>
            </w:r>
            <w:r w:rsidR="00EF7603" w:rsidRPr="00F90C30">
              <w:rPr>
                <w:rFonts w:ascii="Times New Roman" w:hAnsi="Times New Roman" w:cs="Times New Roman"/>
                <w:b/>
                <w:sz w:val="28"/>
                <w:szCs w:val="28"/>
              </w:rPr>
              <w:t>ОМСУ ГО:</w:t>
            </w:r>
          </w:p>
        </w:tc>
      </w:tr>
      <w:tr w:rsidR="00C33F86" w:rsidTr="00D91280">
        <w:tc>
          <w:tcPr>
            <w:tcW w:w="2664" w:type="dxa"/>
          </w:tcPr>
          <w:p w:rsidR="00C33F86" w:rsidRPr="00F90C30" w:rsidRDefault="00C33F86" w:rsidP="00D91280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C30">
              <w:rPr>
                <w:rFonts w:ascii="Times New Roman" w:hAnsi="Times New Roman" w:cs="Times New Roman"/>
                <w:sz w:val="28"/>
                <w:szCs w:val="28"/>
              </w:rPr>
              <w:t>октябрь 2017 года – май 2018 года</w:t>
            </w:r>
          </w:p>
        </w:tc>
        <w:tc>
          <w:tcPr>
            <w:tcW w:w="7401" w:type="dxa"/>
          </w:tcPr>
          <w:p w:rsidR="00C33F86" w:rsidRPr="003300BC" w:rsidRDefault="00705894" w:rsidP="00C93B31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F90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консультир</w:t>
            </w:r>
            <w:r w:rsidR="00331326" w:rsidRPr="00F90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ует лиц, замещающих МД в ОМСУ ГО, </w:t>
            </w:r>
            <w:r w:rsidR="00F90C30" w:rsidRPr="0052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главу местной администрации по контракту (далее – декларанты ГО) </w:t>
            </w:r>
            <w:r w:rsidR="00331326" w:rsidRPr="0052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331326" w:rsidRPr="00F90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заполнении ими справок о доходах;</w:t>
            </w:r>
          </w:p>
        </w:tc>
      </w:tr>
      <w:tr w:rsidR="003300BC" w:rsidTr="00D91280">
        <w:tc>
          <w:tcPr>
            <w:tcW w:w="2664" w:type="dxa"/>
          </w:tcPr>
          <w:p w:rsidR="003300BC" w:rsidRPr="00917E15" w:rsidRDefault="003300BC" w:rsidP="003300BC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E15">
              <w:rPr>
                <w:rFonts w:ascii="Times New Roman" w:hAnsi="Times New Roman" w:cs="Times New Roman"/>
                <w:sz w:val="28"/>
                <w:szCs w:val="28"/>
              </w:rPr>
              <w:t>ноябрь 2017 – февраль 2018 года</w:t>
            </w:r>
          </w:p>
        </w:tc>
        <w:tc>
          <w:tcPr>
            <w:tcW w:w="7401" w:type="dxa"/>
          </w:tcPr>
          <w:p w:rsidR="003300BC" w:rsidRPr="00917E15" w:rsidRDefault="003300BC" w:rsidP="00C93B31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E15">
              <w:rPr>
                <w:rFonts w:ascii="Times New Roman" w:hAnsi="Times New Roman" w:cs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0D072D" w:rsidTr="008C2F04">
        <w:trPr>
          <w:trHeight w:val="629"/>
        </w:trPr>
        <w:tc>
          <w:tcPr>
            <w:tcW w:w="2664" w:type="dxa"/>
            <w:vMerge w:val="restart"/>
          </w:tcPr>
          <w:p w:rsidR="000D072D" w:rsidRDefault="000D072D" w:rsidP="00D91280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апрель 2018 года</w:t>
            </w:r>
          </w:p>
          <w:p w:rsidR="000D072D" w:rsidRDefault="000D072D" w:rsidP="00D91280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0D072D" w:rsidRPr="00D91280" w:rsidRDefault="00CC61EB" w:rsidP="00B60196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D072D" w:rsidRPr="00400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</w:t>
            </w:r>
            <w:r w:rsidR="000D072D" w:rsidRPr="00D91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ывает практическую помощь в заполнении справок о доходах </w:t>
            </w:r>
            <w:r w:rsidR="00F90C30" w:rsidRPr="00D91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</w:t>
            </w:r>
            <w:r w:rsidR="005219BD" w:rsidRPr="00D91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90C30" w:rsidRPr="00D91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тами </w:t>
            </w:r>
            <w:r w:rsidR="000D072D" w:rsidRPr="00D91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="008C2F04"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приложения «Сведения о доходах и расходах»</w:t>
            </w:r>
            <w:r w:rsidR="008C2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072D" w:rsidRPr="00D91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 «Кадровый учет ГГС НСО»</w:t>
            </w:r>
            <w:r w:rsidRPr="008C2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D072D" w:rsidTr="00D91280">
        <w:trPr>
          <w:trHeight w:val="1612"/>
        </w:trPr>
        <w:tc>
          <w:tcPr>
            <w:tcW w:w="2664" w:type="dxa"/>
            <w:vMerge/>
          </w:tcPr>
          <w:p w:rsidR="000D072D" w:rsidRDefault="000D072D" w:rsidP="007E3CFE">
            <w:pPr>
              <w:pStyle w:val="a3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0D072D" w:rsidRPr="00F41229" w:rsidRDefault="00CC61EB" w:rsidP="00C93B3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D072D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существляет:</w:t>
            </w:r>
          </w:p>
          <w:p w:rsidR="000D072D" w:rsidRPr="00F41229" w:rsidRDefault="000D072D" w:rsidP="00C93B3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сохранение</w:t>
            </w:r>
            <w:r w:rsidR="006925DF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ГИС «Кадровый учет ГГС НСО»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о доходах</w:t>
            </w:r>
            <w:r w:rsidR="00197712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декларантов ГО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97712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заполненных с использованием 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 «Кадровый учет ГГС НСО»;</w:t>
            </w:r>
          </w:p>
          <w:p w:rsidR="000D072D" w:rsidRPr="00F41229" w:rsidRDefault="000D072D" w:rsidP="00C93B3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их синхронизаци</w:t>
            </w:r>
            <w:r w:rsidR="002749D4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197712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7712"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 «Кадровый учет ГГС НСО»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2C7328" w:rsidRPr="00F41229" w:rsidRDefault="000D072D" w:rsidP="00C93B3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 распечатывание </w:t>
            </w:r>
            <w:r w:rsidR="00B60196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текстов 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справок о доходах, заполненных с использованием ГИС «Кадровый учет ГГС НСО», обеспечение их подписания </w:t>
            </w:r>
            <w:r w:rsidR="00F90C30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декларантами 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3300BC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7328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случае представления справки о доходах на электронном носителе, а также в случае заполнения справки о доходах с использованием приложения ГИС «Кадровый учет ГГС НСО»);</w:t>
            </w:r>
          </w:p>
          <w:p w:rsidR="000D072D" w:rsidRPr="00F41229" w:rsidRDefault="000D072D" w:rsidP="00C93B3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копирование справок о доходах</w:t>
            </w:r>
            <w:r w:rsidR="00C93B31" w:rsidRPr="0080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51BDC" w:rsidRPr="0080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хранения копий справок</w:t>
            </w:r>
            <w:r w:rsidR="00B60196" w:rsidRPr="0080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072D" w:rsidRPr="00F41229" w:rsidRDefault="000D072D" w:rsidP="00C93B3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 формирование акта приема-передачи справок о доходах, сданных </w:t>
            </w:r>
            <w:r w:rsidR="00F90C30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декларантами 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ГО, его подписание и представление в отдел ДОУиГГС</w:t>
            </w:r>
            <w:r w:rsidR="002749D4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графиком, сформированным отделом ДОУиГГС</w:t>
            </w:r>
            <w:r w:rsidR="000C7CCF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7CCF" w:rsidRPr="00F41229" w:rsidRDefault="000C7CCF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прием из отдела ДОУиГГС по акту приема-передачи копий справок о доходах, представленных непосредственно в отдел ДОУиГГС</w:t>
            </w:r>
            <w:r w:rsidR="00A32BD6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0C30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декларантами 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ГО, подписание</w:t>
            </w:r>
            <w:r w:rsidR="004A4564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акта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обеспечение хранения </w:t>
            </w:r>
            <w:r w:rsidR="002C7328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копий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справок</w:t>
            </w:r>
            <w:r w:rsidR="00C93B31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31326" w:rsidTr="00D91280">
        <w:trPr>
          <w:trHeight w:val="1669"/>
        </w:trPr>
        <w:tc>
          <w:tcPr>
            <w:tcW w:w="2664" w:type="dxa"/>
            <w:vMerge w:val="restart"/>
          </w:tcPr>
          <w:p w:rsidR="00331326" w:rsidRPr="00BD16A3" w:rsidRDefault="00A32BD6" w:rsidP="00D91280">
            <w:pPr>
              <w:pStyle w:val="a3"/>
              <w:tabs>
                <w:tab w:val="left" w:pos="884"/>
              </w:tabs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2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31326" w:rsidRPr="0028526A">
              <w:rPr>
                <w:rFonts w:ascii="Times New Roman" w:hAnsi="Times New Roman" w:cs="Times New Roman"/>
                <w:sz w:val="28"/>
                <w:szCs w:val="28"/>
              </w:rPr>
              <w:t>ай 2018 года</w:t>
            </w:r>
          </w:p>
        </w:tc>
        <w:tc>
          <w:tcPr>
            <w:tcW w:w="7401" w:type="dxa"/>
          </w:tcPr>
          <w:p w:rsidR="00331326" w:rsidRPr="00F41229" w:rsidRDefault="00C93B31" w:rsidP="00C93B31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31326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беспечивает размещение в информационно-телекоммуникационной сети «Интернет» на официальном сайте ОМСУ </w:t>
            </w:r>
            <w:r w:rsidR="000C7CCF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331326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о доходах, представленных </w:t>
            </w:r>
            <w:r w:rsidR="0028526A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декларантами </w:t>
            </w:r>
            <w:r w:rsidR="000C7CCF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331326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декларационной кампании 2018 года</w:t>
            </w:r>
            <w:r w:rsidR="00A32BD6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предусмотренном муниципальным правовым актом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25DF"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копий справок о доходах и информации, содержащейся в ГИС «Кадровый учет ГГС НСО»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31326" w:rsidTr="00C93B31">
        <w:trPr>
          <w:trHeight w:val="629"/>
        </w:trPr>
        <w:tc>
          <w:tcPr>
            <w:tcW w:w="2664" w:type="dxa"/>
            <w:vMerge/>
          </w:tcPr>
          <w:p w:rsidR="00331326" w:rsidRPr="00BD16A3" w:rsidRDefault="00331326" w:rsidP="007E3CFE">
            <w:pPr>
              <w:pStyle w:val="a3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401" w:type="dxa"/>
          </w:tcPr>
          <w:p w:rsidR="00331326" w:rsidRPr="00F41229" w:rsidRDefault="00400BE3" w:rsidP="00C93B31">
            <w:pPr>
              <w:pStyle w:val="a3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1326" w:rsidRPr="00F41229">
              <w:rPr>
                <w:rFonts w:ascii="Times New Roman" w:hAnsi="Times New Roman" w:cs="Times New Roman"/>
                <w:sz w:val="28"/>
                <w:szCs w:val="28"/>
              </w:rPr>
              <w:t>существляет:</w:t>
            </w:r>
          </w:p>
          <w:p w:rsidR="00331326" w:rsidRPr="00F41229" w:rsidRDefault="00331326" w:rsidP="00C93B31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9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 сбор уточняющих справок о доходах, сданных при наличии оснований </w:t>
            </w:r>
            <w:r w:rsidR="0028526A" w:rsidRPr="00F41229">
              <w:rPr>
                <w:rFonts w:ascii="Times New Roman" w:hAnsi="Times New Roman" w:cs="Times New Roman"/>
                <w:sz w:val="28"/>
                <w:szCs w:val="28"/>
              </w:rPr>
              <w:t xml:space="preserve">декларантами </w:t>
            </w:r>
            <w:r w:rsidR="000C7CCF" w:rsidRPr="00F4122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412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2BD6" w:rsidRPr="00F41229" w:rsidRDefault="00A32BD6" w:rsidP="00C93B31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9">
              <w:rPr>
                <w:rFonts w:ascii="Times New Roman" w:hAnsi="Times New Roman" w:cs="Times New Roman"/>
                <w:sz w:val="28"/>
                <w:szCs w:val="28"/>
              </w:rPr>
              <w:noBreakHyphen/>
              <w:t> копирование, хранение уточняющих справок о доходах, формирование актов приема-передачи</w:t>
            </w:r>
            <w:r w:rsidR="004A4564" w:rsidRPr="00F41229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оригиналов</w:t>
            </w:r>
            <w:r w:rsidRPr="00F41229">
              <w:rPr>
                <w:rFonts w:ascii="Times New Roman" w:hAnsi="Times New Roman" w:cs="Times New Roman"/>
                <w:sz w:val="28"/>
                <w:szCs w:val="28"/>
              </w:rPr>
              <w:t xml:space="preserve"> таких справок для представления их в отдел ДОУиГГС;</w:t>
            </w:r>
          </w:p>
          <w:p w:rsidR="00331326" w:rsidRPr="00F41229" w:rsidRDefault="00331326" w:rsidP="00C93B3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 прием по акту приема-передачи из отдела ДОУиГГС копий уточняющих справок о доходах, представленных </w:t>
            </w:r>
            <w:r w:rsidR="0028526A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</w:t>
            </w:r>
            <w:r w:rsidR="005219BD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</w:t>
            </w:r>
            <w:r w:rsidR="0028526A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  <w:r w:rsidR="000C7CCF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непосредственно в отдел ДОУиГГС</w:t>
            </w:r>
            <w:r w:rsidR="002749D4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обеспечение хранения копий таких справок</w:t>
            </w:r>
            <w:r w:rsidR="008C2F04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2F04" w:rsidRPr="00F41229" w:rsidRDefault="008C2F04" w:rsidP="00197712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E15">
              <w:rPr>
                <w:rFonts w:ascii="Times New Roman" w:hAnsi="Times New Roman" w:cs="Times New Roman"/>
                <w:sz w:val="28"/>
                <w:szCs w:val="28"/>
              </w:rPr>
              <w:noBreakHyphen/>
              <w:t> </w:t>
            </w:r>
            <w:r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информационно-телекоммуникационной сети «Интернет» на официальном сайте ОМСУ МР сведений о доходах на основании </w:t>
            </w:r>
            <w:r w:rsidR="005D2942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копий </w:t>
            </w:r>
            <w:r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уточняющих справок</w:t>
            </w:r>
            <w:r w:rsidR="00197712" w:rsidRPr="00F4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197712"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информации, содержащейся в ГИС «Кадровый учет ГГС НСО»</w:t>
            </w:r>
            <w:r w:rsidRPr="0091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03A81" w:rsidRPr="000508C2" w:rsidRDefault="00803A81" w:rsidP="00D91280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E6F" w:rsidRPr="00F9522C" w:rsidRDefault="00796DF1" w:rsidP="00D91280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  <w:u w:val="single"/>
          <w:rPrChange w:id="6" w:author="Былина Дарья Андреевна" w:date="2017-11-07T16:14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</w:pPr>
      <w:r w:rsidRPr="00F9522C">
        <w:rPr>
          <w:rFonts w:ascii="Times New Roman" w:hAnsi="Times New Roman" w:cs="Times New Roman"/>
          <w:b/>
          <w:sz w:val="28"/>
          <w:szCs w:val="28"/>
          <w:u w:val="single"/>
          <w:lang w:val="en-US"/>
          <w:rPrChange w:id="7" w:author="Былина Дарья Андреевна" w:date="2017-11-07T16:14:00Z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</w:rPrChange>
        </w:rPr>
        <w:t>III</w:t>
      </w:r>
      <w:r w:rsidRPr="00F9522C">
        <w:rPr>
          <w:rFonts w:ascii="Times New Roman" w:hAnsi="Times New Roman" w:cs="Times New Roman"/>
          <w:b/>
          <w:sz w:val="28"/>
          <w:szCs w:val="28"/>
          <w:u w:val="single"/>
          <w:rPrChange w:id="8" w:author="Былина Дарья Андреевна" w:date="2017-11-07T16:14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t>. ФУНКЦИИ ОТДЕЛА ДОУ</w:t>
      </w:r>
      <w:r w:rsidR="002749D4" w:rsidRPr="00F9522C">
        <w:rPr>
          <w:rFonts w:ascii="Times New Roman" w:hAnsi="Times New Roman" w:cs="Times New Roman"/>
          <w:b/>
          <w:sz w:val="28"/>
          <w:szCs w:val="28"/>
          <w:u w:val="single"/>
          <w:rPrChange w:id="9" w:author="Былина Дарья Андреевна" w:date="2017-11-07T16:14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t>и</w:t>
      </w:r>
      <w:r w:rsidRPr="00F9522C">
        <w:rPr>
          <w:rFonts w:ascii="Times New Roman" w:hAnsi="Times New Roman" w:cs="Times New Roman"/>
          <w:b/>
          <w:sz w:val="28"/>
          <w:szCs w:val="28"/>
          <w:u w:val="single"/>
          <w:rPrChange w:id="10" w:author="Былина Дарья Андреевна" w:date="2017-11-07T16:14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t>ГГС</w:t>
      </w:r>
    </w:p>
    <w:p w:rsidR="00C33F86" w:rsidRPr="0028526A" w:rsidRDefault="00C33F86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DF1" w:rsidRPr="002749D4" w:rsidRDefault="00796DF1" w:rsidP="007E3CFE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49D4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 ДОУиГГС:</w:t>
      </w:r>
    </w:p>
    <w:p w:rsidR="006F4E6F" w:rsidRPr="00CF5C64" w:rsidRDefault="000A5ED4" w:rsidP="007E3CFE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6DF1">
        <w:rPr>
          <w:rFonts w:ascii="Times New Roman" w:hAnsi="Times New Roman" w:cs="Times New Roman"/>
          <w:sz w:val="28"/>
          <w:szCs w:val="28"/>
        </w:rPr>
        <w:t>)</w:t>
      </w:r>
      <w:r w:rsidR="006F4E6F" w:rsidRPr="0028526A">
        <w:rPr>
          <w:rFonts w:ascii="Times New Roman" w:hAnsi="Times New Roman" w:cs="Times New Roman"/>
          <w:sz w:val="28"/>
          <w:szCs w:val="28"/>
        </w:rPr>
        <w:t> </w:t>
      </w:r>
      <w:r w:rsidR="00796DF1">
        <w:rPr>
          <w:rFonts w:ascii="Times New Roman" w:hAnsi="Times New Roman" w:cs="Times New Roman"/>
          <w:sz w:val="28"/>
          <w:szCs w:val="28"/>
        </w:rPr>
        <w:t>н</w:t>
      </w:r>
      <w:r w:rsidR="006F4E6F" w:rsidRPr="0028526A">
        <w:rPr>
          <w:rFonts w:ascii="Times New Roman" w:hAnsi="Times New Roman" w:cs="Times New Roman"/>
          <w:sz w:val="28"/>
          <w:szCs w:val="28"/>
        </w:rPr>
        <w:t>аправляет</w:t>
      </w:r>
      <w:r w:rsidR="000E64F6" w:rsidRPr="0028526A">
        <w:rPr>
          <w:rFonts w:ascii="Times New Roman" w:hAnsi="Times New Roman" w:cs="Times New Roman"/>
          <w:sz w:val="28"/>
          <w:szCs w:val="28"/>
        </w:rPr>
        <w:t xml:space="preserve"> в ОМСУ </w:t>
      </w:r>
      <w:r w:rsidR="006F4E6F" w:rsidRPr="0028526A">
        <w:rPr>
          <w:rFonts w:ascii="Times New Roman" w:hAnsi="Times New Roman" w:cs="Times New Roman"/>
          <w:sz w:val="28"/>
          <w:szCs w:val="28"/>
        </w:rPr>
        <w:t xml:space="preserve">МО НСО письма </w:t>
      </w:r>
      <w:r w:rsidR="000E64F6" w:rsidRPr="0028526A">
        <w:rPr>
          <w:rFonts w:ascii="Times New Roman" w:hAnsi="Times New Roman" w:cs="Times New Roman"/>
          <w:sz w:val="28"/>
          <w:szCs w:val="28"/>
        </w:rPr>
        <w:t>с информацией о принятых справках о доходах в разрезе</w:t>
      </w:r>
      <w:r w:rsidR="006F4E6F" w:rsidRPr="0028526A">
        <w:rPr>
          <w:rFonts w:ascii="Times New Roman" w:hAnsi="Times New Roman" w:cs="Times New Roman"/>
          <w:sz w:val="28"/>
          <w:szCs w:val="28"/>
        </w:rPr>
        <w:t>:</w:t>
      </w:r>
      <w:r w:rsidR="000E64F6" w:rsidRPr="0028526A">
        <w:rPr>
          <w:rFonts w:ascii="Times New Roman" w:hAnsi="Times New Roman" w:cs="Times New Roman"/>
          <w:sz w:val="28"/>
          <w:szCs w:val="28"/>
        </w:rPr>
        <w:t xml:space="preserve"> </w:t>
      </w:r>
      <w:r w:rsidR="000E64F6" w:rsidRPr="00CF5C64">
        <w:rPr>
          <w:rFonts w:ascii="Times New Roman" w:hAnsi="Times New Roman" w:cs="Times New Roman"/>
          <w:sz w:val="28"/>
          <w:szCs w:val="28"/>
        </w:rPr>
        <w:t xml:space="preserve">по </w:t>
      </w:r>
      <w:r w:rsidR="002749D4" w:rsidRPr="00CF5C64">
        <w:rPr>
          <w:rFonts w:ascii="Times New Roman" w:hAnsi="Times New Roman" w:cs="Times New Roman"/>
          <w:sz w:val="28"/>
          <w:szCs w:val="28"/>
        </w:rPr>
        <w:t xml:space="preserve">ОМСУ </w:t>
      </w:r>
      <w:r w:rsidR="000E64F6" w:rsidRPr="00CF5C64">
        <w:rPr>
          <w:rFonts w:ascii="Times New Roman" w:hAnsi="Times New Roman" w:cs="Times New Roman"/>
          <w:sz w:val="28"/>
          <w:szCs w:val="28"/>
        </w:rPr>
        <w:t>ГО</w:t>
      </w:r>
      <w:r w:rsidR="002C47D7" w:rsidRPr="00CF5C64">
        <w:rPr>
          <w:rFonts w:ascii="Times New Roman" w:hAnsi="Times New Roman" w:cs="Times New Roman"/>
          <w:sz w:val="28"/>
          <w:szCs w:val="28"/>
        </w:rPr>
        <w:t xml:space="preserve"> (в ГО)</w:t>
      </w:r>
      <w:r w:rsidR="000E64F6" w:rsidRPr="00CF5C64">
        <w:rPr>
          <w:rFonts w:ascii="Times New Roman" w:hAnsi="Times New Roman" w:cs="Times New Roman"/>
          <w:sz w:val="28"/>
          <w:szCs w:val="28"/>
        </w:rPr>
        <w:t xml:space="preserve">, </w:t>
      </w:r>
      <w:r w:rsidR="002C47D7" w:rsidRPr="00CF5C64">
        <w:rPr>
          <w:rFonts w:ascii="Times New Roman" w:hAnsi="Times New Roman" w:cs="Times New Roman"/>
          <w:sz w:val="28"/>
          <w:szCs w:val="28"/>
        </w:rPr>
        <w:t xml:space="preserve">ОМСУ </w:t>
      </w:r>
      <w:r w:rsidR="000E64F6" w:rsidRPr="00CF5C64">
        <w:rPr>
          <w:rFonts w:ascii="Times New Roman" w:hAnsi="Times New Roman" w:cs="Times New Roman"/>
          <w:sz w:val="28"/>
          <w:szCs w:val="28"/>
        </w:rPr>
        <w:t>МР</w:t>
      </w:r>
      <w:r w:rsidR="002C47D7" w:rsidRPr="00CF5C64">
        <w:rPr>
          <w:rFonts w:ascii="Times New Roman" w:hAnsi="Times New Roman" w:cs="Times New Roman"/>
          <w:sz w:val="28"/>
          <w:szCs w:val="28"/>
        </w:rPr>
        <w:t xml:space="preserve"> (в МР)</w:t>
      </w:r>
      <w:r w:rsidR="000E64F6" w:rsidRPr="00CF5C64">
        <w:rPr>
          <w:rFonts w:ascii="Times New Roman" w:hAnsi="Times New Roman" w:cs="Times New Roman"/>
          <w:sz w:val="28"/>
          <w:szCs w:val="28"/>
        </w:rPr>
        <w:t xml:space="preserve">, </w:t>
      </w:r>
      <w:r w:rsidR="002C47D7" w:rsidRPr="00CF5C64">
        <w:rPr>
          <w:rFonts w:ascii="Times New Roman" w:hAnsi="Times New Roman" w:cs="Times New Roman"/>
          <w:sz w:val="28"/>
          <w:szCs w:val="28"/>
        </w:rPr>
        <w:t xml:space="preserve">ОМСУ </w:t>
      </w:r>
      <w:r w:rsidR="000E64F6" w:rsidRPr="00CF5C64">
        <w:rPr>
          <w:rFonts w:ascii="Times New Roman" w:hAnsi="Times New Roman" w:cs="Times New Roman"/>
          <w:sz w:val="28"/>
          <w:szCs w:val="28"/>
        </w:rPr>
        <w:t>поселени</w:t>
      </w:r>
      <w:r w:rsidR="002749D4" w:rsidRPr="00CF5C64">
        <w:rPr>
          <w:rFonts w:ascii="Times New Roman" w:hAnsi="Times New Roman" w:cs="Times New Roman"/>
          <w:sz w:val="28"/>
          <w:szCs w:val="28"/>
        </w:rPr>
        <w:t>й</w:t>
      </w:r>
      <w:r w:rsidR="002C47D7" w:rsidRPr="00CF5C64">
        <w:rPr>
          <w:rFonts w:ascii="Times New Roman" w:hAnsi="Times New Roman" w:cs="Times New Roman"/>
          <w:sz w:val="28"/>
          <w:szCs w:val="28"/>
        </w:rPr>
        <w:t xml:space="preserve"> (в поселение и МР, в состав которого входит поселение)</w:t>
      </w:r>
      <w:r w:rsidR="000E64F6" w:rsidRPr="00CF5C64">
        <w:rPr>
          <w:rFonts w:ascii="Times New Roman" w:hAnsi="Times New Roman" w:cs="Times New Roman"/>
          <w:sz w:val="28"/>
          <w:szCs w:val="28"/>
        </w:rPr>
        <w:t xml:space="preserve">, </w:t>
      </w:r>
      <w:r w:rsidR="006F4E6F" w:rsidRPr="00CF5C64">
        <w:rPr>
          <w:rFonts w:ascii="Times New Roman" w:hAnsi="Times New Roman" w:cs="Times New Roman"/>
          <w:sz w:val="28"/>
          <w:szCs w:val="28"/>
        </w:rPr>
        <w:noBreakHyphen/>
      </w:r>
      <w:r w:rsidR="006F4E6F" w:rsidRPr="00CF5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E6F" w:rsidRPr="00CF5C64">
        <w:rPr>
          <w:rFonts w:ascii="Times New Roman" w:hAnsi="Times New Roman" w:cs="Times New Roman"/>
          <w:sz w:val="28"/>
          <w:szCs w:val="28"/>
        </w:rPr>
        <w:t>п</w:t>
      </w:r>
      <w:r w:rsidR="000E64F6" w:rsidRPr="00CF5C64">
        <w:rPr>
          <w:rFonts w:ascii="Times New Roman" w:hAnsi="Times New Roman" w:cs="Times New Roman"/>
          <w:sz w:val="28"/>
          <w:szCs w:val="28"/>
        </w:rPr>
        <w:t xml:space="preserve">о мере поступления </w:t>
      </w:r>
      <w:r w:rsidR="00945775" w:rsidRPr="00CF5C64">
        <w:rPr>
          <w:rFonts w:ascii="Times New Roman" w:hAnsi="Times New Roman" w:cs="Times New Roman"/>
          <w:sz w:val="28"/>
          <w:szCs w:val="28"/>
        </w:rPr>
        <w:t xml:space="preserve">оригиналов </w:t>
      </w:r>
      <w:r w:rsidR="000E64F6" w:rsidRPr="00CF5C64">
        <w:rPr>
          <w:rFonts w:ascii="Times New Roman" w:hAnsi="Times New Roman" w:cs="Times New Roman"/>
          <w:sz w:val="28"/>
          <w:szCs w:val="28"/>
        </w:rPr>
        <w:t>справок</w:t>
      </w:r>
      <w:r w:rsidR="006F4E6F" w:rsidRPr="00CF5C64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0E64F6" w:rsidRPr="00CF5C64">
        <w:rPr>
          <w:rFonts w:ascii="Times New Roman" w:hAnsi="Times New Roman" w:cs="Times New Roman"/>
          <w:sz w:val="28"/>
          <w:szCs w:val="28"/>
        </w:rPr>
        <w:t>, но не позднее срока, установленного областным законом</w:t>
      </w:r>
      <w:r w:rsidR="00DB3CCC" w:rsidRPr="00CF5C64">
        <w:rPr>
          <w:rFonts w:ascii="Times New Roman" w:hAnsi="Times New Roman" w:cs="Times New Roman"/>
          <w:sz w:val="28"/>
          <w:szCs w:val="28"/>
        </w:rPr>
        <w:t>;</w:t>
      </w:r>
    </w:p>
    <w:p w:rsidR="006F4E6F" w:rsidRPr="00CF5C64" w:rsidRDefault="000A5ED4" w:rsidP="007E3CFE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64">
        <w:rPr>
          <w:rFonts w:ascii="Times New Roman" w:hAnsi="Times New Roman" w:cs="Times New Roman"/>
          <w:sz w:val="28"/>
          <w:szCs w:val="28"/>
        </w:rPr>
        <w:t>2</w:t>
      </w:r>
      <w:r w:rsidR="00796DF1" w:rsidRPr="00CF5C64">
        <w:rPr>
          <w:rFonts w:ascii="Times New Roman" w:hAnsi="Times New Roman" w:cs="Times New Roman"/>
          <w:sz w:val="28"/>
          <w:szCs w:val="28"/>
        </w:rPr>
        <w:t>)</w:t>
      </w:r>
      <w:r w:rsidR="006F4E6F" w:rsidRPr="00CF5C64">
        <w:rPr>
          <w:rFonts w:ascii="Times New Roman" w:hAnsi="Times New Roman" w:cs="Times New Roman"/>
          <w:sz w:val="28"/>
          <w:szCs w:val="28"/>
        </w:rPr>
        <w:t> </w:t>
      </w:r>
      <w:r w:rsidR="00796DF1" w:rsidRPr="00CF5C64">
        <w:rPr>
          <w:rFonts w:ascii="Times New Roman" w:hAnsi="Times New Roman" w:cs="Times New Roman"/>
          <w:sz w:val="28"/>
          <w:szCs w:val="28"/>
        </w:rPr>
        <w:t>ф</w:t>
      </w:r>
      <w:r w:rsidR="006F4E6F" w:rsidRPr="00CF5C64">
        <w:rPr>
          <w:rFonts w:ascii="Times New Roman" w:hAnsi="Times New Roman" w:cs="Times New Roman"/>
          <w:sz w:val="28"/>
          <w:szCs w:val="28"/>
        </w:rPr>
        <w:t>ормирует акты приема-передачи для направления в ОМСУ поселения, МР,</w:t>
      </w:r>
      <w:r w:rsidR="00DB3CCC" w:rsidRPr="00CF5C64">
        <w:rPr>
          <w:rFonts w:ascii="Times New Roman" w:hAnsi="Times New Roman" w:cs="Times New Roman"/>
          <w:sz w:val="28"/>
          <w:szCs w:val="28"/>
        </w:rPr>
        <w:t> </w:t>
      </w:r>
      <w:r w:rsidR="006F4E6F" w:rsidRPr="00CF5C64">
        <w:rPr>
          <w:rFonts w:ascii="Times New Roman" w:hAnsi="Times New Roman" w:cs="Times New Roman"/>
          <w:sz w:val="28"/>
          <w:szCs w:val="28"/>
        </w:rPr>
        <w:t xml:space="preserve">ГО копий справок о доходах, сданных в отдел ДОУиГГС </w:t>
      </w:r>
      <w:r w:rsidR="00945775" w:rsidRPr="00CF5C64">
        <w:rPr>
          <w:rFonts w:ascii="Times New Roman" w:hAnsi="Times New Roman" w:cs="Times New Roman"/>
          <w:sz w:val="28"/>
          <w:szCs w:val="28"/>
        </w:rPr>
        <w:t>непосредственно</w:t>
      </w:r>
      <w:r w:rsidR="006F4E6F" w:rsidRPr="00CF5C64">
        <w:rPr>
          <w:rFonts w:ascii="Times New Roman" w:hAnsi="Times New Roman" w:cs="Times New Roman"/>
          <w:sz w:val="28"/>
          <w:szCs w:val="28"/>
        </w:rPr>
        <w:t xml:space="preserve"> лицами, замещающими </w:t>
      </w:r>
      <w:r w:rsidR="00DB3CCC" w:rsidRPr="00CF5C64">
        <w:rPr>
          <w:rFonts w:ascii="Times New Roman" w:hAnsi="Times New Roman" w:cs="Times New Roman"/>
          <w:sz w:val="28"/>
          <w:szCs w:val="28"/>
        </w:rPr>
        <w:t>МД</w:t>
      </w:r>
      <w:r w:rsidR="006F4E6F" w:rsidRPr="00CF5C64">
        <w:rPr>
          <w:rFonts w:ascii="Times New Roman" w:hAnsi="Times New Roman" w:cs="Times New Roman"/>
          <w:sz w:val="28"/>
          <w:szCs w:val="28"/>
        </w:rPr>
        <w:t xml:space="preserve">, </w:t>
      </w:r>
      <w:r w:rsidR="0028526A" w:rsidRPr="00CF5C64">
        <w:rPr>
          <w:rFonts w:ascii="Times New Roman" w:hAnsi="Times New Roman" w:cs="Times New Roman"/>
          <w:sz w:val="28"/>
          <w:szCs w:val="28"/>
        </w:rPr>
        <w:t xml:space="preserve">главами местных администраций по контракту </w:t>
      </w:r>
      <w:r w:rsidR="006F4E6F" w:rsidRPr="00CF5C64">
        <w:rPr>
          <w:rFonts w:ascii="Times New Roman" w:hAnsi="Times New Roman" w:cs="Times New Roman"/>
          <w:sz w:val="28"/>
          <w:szCs w:val="28"/>
        </w:rPr>
        <w:t>соответственно, в ОМСУ поселения, МР, ГО</w:t>
      </w:r>
      <w:r w:rsidR="00DB3CCC" w:rsidRPr="00CF5C64">
        <w:rPr>
          <w:rFonts w:ascii="Times New Roman" w:hAnsi="Times New Roman" w:cs="Times New Roman"/>
          <w:sz w:val="28"/>
          <w:szCs w:val="28"/>
        </w:rPr>
        <w:t>;</w:t>
      </w:r>
    </w:p>
    <w:p w:rsidR="00670E60" w:rsidRPr="004A4564" w:rsidRDefault="000A5ED4" w:rsidP="007E3CFE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64">
        <w:rPr>
          <w:rFonts w:ascii="Times New Roman" w:hAnsi="Times New Roman" w:cs="Times New Roman"/>
          <w:sz w:val="28"/>
          <w:szCs w:val="28"/>
        </w:rPr>
        <w:t>3</w:t>
      </w:r>
      <w:r w:rsidR="00796DF1" w:rsidRPr="00CF5C64">
        <w:rPr>
          <w:rFonts w:ascii="Times New Roman" w:hAnsi="Times New Roman" w:cs="Times New Roman"/>
          <w:sz w:val="28"/>
          <w:szCs w:val="28"/>
        </w:rPr>
        <w:t>)</w:t>
      </w:r>
      <w:r w:rsidR="006F4E6F" w:rsidRPr="00CF5C64">
        <w:rPr>
          <w:rFonts w:ascii="Times New Roman" w:hAnsi="Times New Roman" w:cs="Times New Roman"/>
          <w:sz w:val="28"/>
          <w:szCs w:val="28"/>
        </w:rPr>
        <w:t> </w:t>
      </w:r>
      <w:r w:rsidR="00796DF1" w:rsidRPr="00CF5C64">
        <w:rPr>
          <w:rFonts w:ascii="Times New Roman" w:hAnsi="Times New Roman" w:cs="Times New Roman"/>
          <w:sz w:val="28"/>
          <w:szCs w:val="28"/>
        </w:rPr>
        <w:t>н</w:t>
      </w:r>
      <w:r w:rsidR="006F4E6F" w:rsidRPr="00CF5C64">
        <w:rPr>
          <w:rFonts w:ascii="Times New Roman" w:hAnsi="Times New Roman" w:cs="Times New Roman"/>
          <w:sz w:val="28"/>
          <w:szCs w:val="28"/>
        </w:rPr>
        <w:t xml:space="preserve">аправляет с сопроводительными письмами </w:t>
      </w:r>
      <w:r w:rsidR="000635F8" w:rsidRPr="00CF5C64">
        <w:rPr>
          <w:rFonts w:ascii="Times New Roman" w:hAnsi="Times New Roman" w:cs="Times New Roman"/>
          <w:sz w:val="28"/>
          <w:szCs w:val="28"/>
        </w:rPr>
        <w:t xml:space="preserve">копии справок о доходах, сданных лицами, замещающими </w:t>
      </w:r>
      <w:r w:rsidR="00DB3CCC" w:rsidRPr="00CF5C64">
        <w:rPr>
          <w:rFonts w:ascii="Times New Roman" w:hAnsi="Times New Roman" w:cs="Times New Roman"/>
          <w:sz w:val="28"/>
          <w:szCs w:val="28"/>
        </w:rPr>
        <w:t>МД</w:t>
      </w:r>
      <w:r w:rsidR="000635F8" w:rsidRPr="00CF5C64">
        <w:rPr>
          <w:rFonts w:ascii="Times New Roman" w:hAnsi="Times New Roman" w:cs="Times New Roman"/>
          <w:sz w:val="28"/>
          <w:szCs w:val="28"/>
        </w:rPr>
        <w:t xml:space="preserve"> в ОМСУ, главами</w:t>
      </w:r>
      <w:r w:rsidR="000635F8" w:rsidRPr="00C33F86">
        <w:rPr>
          <w:rFonts w:ascii="Times New Roman" w:hAnsi="Times New Roman" w:cs="Times New Roman"/>
          <w:sz w:val="28"/>
          <w:szCs w:val="28"/>
        </w:rPr>
        <w:t xml:space="preserve"> местных администраций по контракту </w:t>
      </w:r>
      <w:r w:rsidR="000635F8" w:rsidRPr="004A4564">
        <w:rPr>
          <w:rFonts w:ascii="Times New Roman" w:hAnsi="Times New Roman" w:cs="Times New Roman"/>
          <w:sz w:val="28"/>
          <w:szCs w:val="28"/>
        </w:rPr>
        <w:t xml:space="preserve">непосредственно в отдел ДОУиГГС, </w:t>
      </w:r>
      <w:r w:rsidR="006F4E6F" w:rsidRPr="004A4564">
        <w:rPr>
          <w:rFonts w:ascii="Times New Roman" w:hAnsi="Times New Roman" w:cs="Times New Roman"/>
          <w:sz w:val="28"/>
          <w:szCs w:val="28"/>
        </w:rPr>
        <w:t>в ОМСУ</w:t>
      </w:r>
      <w:r w:rsidR="000635F8" w:rsidRPr="004A4564">
        <w:rPr>
          <w:rFonts w:ascii="Times New Roman" w:hAnsi="Times New Roman" w:cs="Times New Roman"/>
          <w:sz w:val="28"/>
          <w:szCs w:val="28"/>
        </w:rPr>
        <w:t>, в котором соотв</w:t>
      </w:r>
      <w:r w:rsidR="00C33F86" w:rsidRPr="004A4564">
        <w:rPr>
          <w:rFonts w:ascii="Times New Roman" w:hAnsi="Times New Roman" w:cs="Times New Roman"/>
          <w:sz w:val="28"/>
          <w:szCs w:val="28"/>
        </w:rPr>
        <w:t>ет</w:t>
      </w:r>
      <w:r w:rsidR="000635F8" w:rsidRPr="004A4564">
        <w:rPr>
          <w:rFonts w:ascii="Times New Roman" w:hAnsi="Times New Roman" w:cs="Times New Roman"/>
          <w:sz w:val="28"/>
          <w:szCs w:val="28"/>
        </w:rPr>
        <w:t>ствующий декларант замещает должность</w:t>
      </w:r>
      <w:r w:rsidR="00670E60" w:rsidRPr="004A4564">
        <w:rPr>
          <w:rFonts w:ascii="Times New Roman" w:hAnsi="Times New Roman" w:cs="Times New Roman"/>
          <w:sz w:val="28"/>
          <w:szCs w:val="28"/>
        </w:rPr>
        <w:t>;</w:t>
      </w:r>
    </w:p>
    <w:p w:rsidR="000635F8" w:rsidRPr="00C33F86" w:rsidRDefault="00670E60" w:rsidP="007E3CFE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64">
        <w:rPr>
          <w:rFonts w:ascii="Times New Roman" w:hAnsi="Times New Roman" w:cs="Times New Roman"/>
          <w:sz w:val="28"/>
          <w:szCs w:val="28"/>
        </w:rPr>
        <w:t xml:space="preserve">4) обеспечивает хранение </w:t>
      </w:r>
      <w:r w:rsidR="007E6858" w:rsidRPr="004A456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 </w:t>
      </w:r>
      <w:r w:rsidRPr="004A4564">
        <w:rPr>
          <w:rFonts w:ascii="Times New Roman" w:hAnsi="Times New Roman" w:cs="Times New Roman"/>
          <w:sz w:val="28"/>
          <w:szCs w:val="28"/>
        </w:rPr>
        <w:t>оригиналов справок о доходах, представленных в отдел</w:t>
      </w:r>
      <w:r w:rsidR="00C836B4">
        <w:rPr>
          <w:rFonts w:ascii="Times New Roman" w:hAnsi="Times New Roman" w:cs="Times New Roman"/>
          <w:sz w:val="28"/>
          <w:szCs w:val="28"/>
        </w:rPr>
        <w:t xml:space="preserve"> ДОУиГГС</w:t>
      </w:r>
      <w:r w:rsidR="007E6858" w:rsidRPr="004A4564">
        <w:rPr>
          <w:rFonts w:ascii="Times New Roman" w:hAnsi="Times New Roman" w:cs="Times New Roman"/>
          <w:sz w:val="28"/>
          <w:szCs w:val="28"/>
        </w:rPr>
        <w:t>.</w:t>
      </w:r>
    </w:p>
    <w:p w:rsidR="001C0EC6" w:rsidRDefault="001C0EC6" w:rsidP="007E3CFE">
      <w:pPr>
        <w:pStyle w:val="a3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3B0" w:rsidRDefault="00A213B0" w:rsidP="007E3CFE">
      <w:pPr>
        <w:pStyle w:val="a3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3B0" w:rsidRDefault="00A213B0" w:rsidP="00A213B0">
      <w:pPr>
        <w:pStyle w:val="a3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213B0" w:rsidRDefault="00A21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3CFE" w:rsidRDefault="00AE6719" w:rsidP="00AE6719">
      <w:pPr>
        <w:pStyle w:val="a3"/>
        <w:ind w:right="13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6719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54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719" w:rsidRDefault="00AE6719" w:rsidP="00AE6719">
      <w:pPr>
        <w:pStyle w:val="a3"/>
        <w:ind w:right="13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725C" w:rsidRPr="00A213B0" w:rsidRDefault="00E9725C" w:rsidP="00E972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E9725C" w:rsidRPr="00A213B0" w:rsidRDefault="00E9725C" w:rsidP="00E972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E9725C" w:rsidRPr="00A213B0" w:rsidRDefault="00E9725C" w:rsidP="00E972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E9725C" w:rsidRPr="00A213B0" w:rsidRDefault="00E9725C" w:rsidP="00E972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за 2017 год, представленных лицами, </w:t>
      </w:r>
    </w:p>
    <w:p w:rsidR="00E9725C" w:rsidRPr="00A213B0" w:rsidRDefault="00E9725C" w:rsidP="00E972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 муниципальные должности</w:t>
      </w:r>
      <w:r w:rsidRPr="00A213B0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9"/>
      </w:r>
      <w:r w:rsidRPr="00A213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2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</w:t>
      </w:r>
    </w:p>
    <w:p w:rsidR="00E9725C" w:rsidRPr="004D56D5" w:rsidRDefault="00E9725C" w:rsidP="00E972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9725C" w:rsidRPr="000F266E" w:rsidRDefault="00E9725C" w:rsidP="00E972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0F266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поселения)</w:t>
      </w:r>
    </w:p>
    <w:p w:rsidR="00E9725C" w:rsidRPr="004D56D5" w:rsidRDefault="00E9725C" w:rsidP="00E972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25C" w:rsidRDefault="00845127" w:rsidP="00E9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E9725C" w:rsidRPr="0025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1 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Новосибирской области от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_________ 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>___-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представлен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гражданами, претендующими на 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 имущественного характера, пред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указанными лицами, и 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725C"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E9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9725C" w:rsidRPr="0057265E" w:rsidRDefault="00E9725C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9725C" w:rsidRDefault="00E9725C" w:rsidP="00E972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</w:t>
      </w:r>
      <w:r w:rsidRPr="00E972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</w:t>
      </w:r>
      <w:r w:rsidR="00B957E7">
        <w:rPr>
          <w:rFonts w:ascii="Times New Roman" w:eastAsia="Times New Roman" w:hAnsi="Times New Roman" w:cs="Times New Roman"/>
          <w:sz w:val="18"/>
          <w:szCs w:val="18"/>
          <w:lang w:eastAsia="ru-RU"/>
        </w:rPr>
        <w:t>ах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местного самоуправления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поселения)</w:t>
      </w:r>
    </w:p>
    <w:p w:rsidR="00E9725C" w:rsidRPr="0057265E" w:rsidRDefault="00E9725C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725C" w:rsidRPr="0057265E" w:rsidRDefault="00E9725C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E9725C" w:rsidRDefault="00E9725C" w:rsidP="00E9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муниципального района</w:t>
      </w:r>
      <w:r w:rsidRPr="005550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9725C" w:rsidRPr="0057265E" w:rsidRDefault="00E9725C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9725C" w:rsidRPr="00BF3CB2" w:rsidRDefault="00E9725C" w:rsidP="00E9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сбор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справок о доходах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поступивших 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</w:t>
      </w:r>
      <w:r w:rsidRPr="00555005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r w:rsidRPr="005550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поселений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9725C" w:rsidRPr="0057265E" w:rsidRDefault="00E9725C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725C" w:rsidRPr="0057265E" w:rsidRDefault="00E9725C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 также _________________________________________________________</w:t>
      </w:r>
    </w:p>
    <w:p w:rsidR="00E9725C" w:rsidRPr="007B6045" w:rsidRDefault="00E9725C" w:rsidP="00E9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r w:rsidRPr="00315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</w:t>
      </w:r>
      <w:r w:rsidRPr="00BF3CB2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муниципального района</w:t>
      </w:r>
      <w:r w:rsidRPr="00315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9725C" w:rsidRPr="0057265E" w:rsidRDefault="00E9725C" w:rsidP="00E97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E9725C" w:rsidRDefault="00E9725C" w:rsidP="00E9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0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</w:t>
      </w:r>
      <w:r w:rsidRPr="002548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сбор </w:t>
      </w:r>
      <w:r w:rsidR="00845127" w:rsidRPr="002548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передачу </w:t>
      </w:r>
      <w:r w:rsidRPr="00254827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справок о доходах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9725C" w:rsidRPr="0057265E" w:rsidRDefault="00E9725C" w:rsidP="00E97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E9725C" w:rsidRPr="0057265E" w:rsidRDefault="00E9725C" w:rsidP="00E97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725C" w:rsidRPr="0057265E" w:rsidRDefault="00E9725C" w:rsidP="00B95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 ____________________________________________________________</w:t>
      </w:r>
    </w:p>
    <w:p w:rsidR="00E9725C" w:rsidRDefault="00E9725C" w:rsidP="00E972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188A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188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188A">
        <w:rPr>
          <w:rFonts w:ascii="Times New Roman" w:eastAsia="Times New Roman" w:hAnsi="Times New Roman" w:cs="Times New Roman"/>
          <w:sz w:val="18"/>
          <w:szCs w:val="18"/>
          <w:lang w:eastAsia="ru-RU"/>
        </w:rPr>
        <w:t>сотрудника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188A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188A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188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188A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коррупционных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188A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188A">
        <w:rPr>
          <w:rFonts w:ascii="Times New Roman" w:eastAsia="Times New Roman" w:hAnsi="Times New Roman" w:cs="Times New Roman"/>
          <w:sz w:val="18"/>
          <w:szCs w:val="18"/>
          <w:lang w:eastAsia="ru-RU"/>
        </w:rPr>
        <w:t>иных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188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правонарушений</w:t>
      </w:r>
    </w:p>
    <w:p w:rsidR="00E9725C" w:rsidRPr="0057265E" w:rsidRDefault="00E9725C" w:rsidP="00E9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E9725C" w:rsidRPr="0062188A" w:rsidRDefault="00E9725C" w:rsidP="00E9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департамента организации управления и государственной гражданской службы</w:t>
      </w:r>
    </w:p>
    <w:p w:rsidR="00E9725C" w:rsidRDefault="00E9725C" w:rsidP="00E9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E9725C" w:rsidRDefault="00E9725C" w:rsidP="00E9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Губернатора Новосибирской области и Правительства Новосибирской области)</w:t>
      </w:r>
    </w:p>
    <w:p w:rsidR="00E9725C" w:rsidRPr="00BF3CB2" w:rsidRDefault="00E9725C" w:rsidP="00E9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25C" w:rsidRPr="000F256B" w:rsidRDefault="00E9725C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оригиналы справок о доходах, </w:t>
      </w:r>
      <w:r w:rsidRPr="000F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об имуществе и обязательствах имущественного характера за 2017 год, </w:t>
      </w:r>
      <w:r w:rsidR="00B957E7" w:rsidRPr="000F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</w:t>
      </w:r>
      <w:r w:rsidRPr="000F25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муниципальные должности в  ______________________________________________</w:t>
      </w:r>
    </w:p>
    <w:p w:rsidR="00E9725C" w:rsidRPr="000F256B" w:rsidRDefault="00E9725C" w:rsidP="00E9725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5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</w:t>
      </w:r>
      <w:r w:rsidR="00B957E7" w:rsidRPr="000F25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(органов) </w:t>
      </w:r>
      <w:r w:rsidRPr="000F256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</w:t>
      </w:r>
    </w:p>
    <w:p w:rsidR="00E9725C" w:rsidRPr="000F256B" w:rsidRDefault="00E9725C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2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E9725C" w:rsidRDefault="00E9725C" w:rsidP="00E9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56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поселения, в которых такие лица замещают муниципальные должности)</w:t>
      </w:r>
    </w:p>
    <w:p w:rsidR="00E9725C" w:rsidRDefault="00E9725C" w:rsidP="00E9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7E7" w:rsidRDefault="00E9725C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B957E7" w:rsidRDefault="00E9725C" w:rsidP="00B95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актом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Pr="0012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уполномоченное лицо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3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местного самоуправления поселения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957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1233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B9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3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2334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957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B957E7" w:rsidRPr="00123341" w:rsidRDefault="00E9725C" w:rsidP="00B957E7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</w:t>
      </w:r>
      <w:r w:rsidRPr="00123341"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2334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</w:t>
      </w:r>
      <w:r w:rsidR="00B957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957E7" w:rsidRPr="00123341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орган</w:t>
      </w:r>
      <w:r w:rsidR="00B957E7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B957E7" w:rsidRPr="001233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местного самоуправления поселения)</w:t>
      </w:r>
    </w:p>
    <w:p w:rsidR="00E9725C" w:rsidRDefault="00E9725C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обеспечение копирования оригинало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справок доходах, расходах, об </w:t>
      </w:r>
      <w:r w:rsidRPr="00123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 обязательствах имущественного хара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ктера за 2017 год, включенных в </w:t>
      </w:r>
      <w:r w:rsidRPr="00123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акт.</w:t>
      </w:r>
    </w:p>
    <w:p w:rsidR="00E9725C" w:rsidRDefault="00E9725C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F7B" w:rsidRDefault="00075F7B" w:rsidP="00075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75F7B" w:rsidRDefault="00075F7B" w:rsidP="00E9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2410"/>
        <w:gridCol w:w="2835"/>
        <w:gridCol w:w="1985"/>
      </w:tblGrid>
      <w:tr w:rsidR="00E9725C" w:rsidRPr="004D56D5" w:rsidTr="00B957E7">
        <w:tc>
          <w:tcPr>
            <w:tcW w:w="1023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9725C" w:rsidRPr="004D56D5" w:rsidRDefault="00E9725C" w:rsidP="00033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органа местного самоуправления</w:t>
            </w:r>
            <w:r w:rsidRPr="004D5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E9725C" w:rsidRPr="004D56D5" w:rsidTr="00B957E7">
        <w:tc>
          <w:tcPr>
            <w:tcW w:w="1023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9725C" w:rsidRPr="004D56D5" w:rsidRDefault="00E9725C" w:rsidP="00033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25C" w:rsidRPr="004D56D5" w:rsidTr="00B957E7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E9725C" w:rsidRPr="004D56D5" w:rsidRDefault="00E9725C" w:rsidP="000332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9725C" w:rsidRPr="004D56D5" w:rsidRDefault="00E9725C" w:rsidP="000332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:rsidR="00E9725C" w:rsidRPr="004D56D5" w:rsidRDefault="00E9725C" w:rsidP="00033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лица, замещающего муниципальную должность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органе местного самоуправления</w:t>
            </w:r>
            <w:r w:rsidRPr="004D5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9725C" w:rsidRPr="004D56D5" w:rsidRDefault="00E9725C" w:rsidP="0003327F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должности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9725C" w:rsidRPr="00123341" w:rsidRDefault="00E9725C" w:rsidP="00033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супруги(супруга),</w:t>
            </w:r>
          </w:p>
          <w:p w:rsidR="00E9725C" w:rsidRPr="004D56D5" w:rsidRDefault="00E9725C" w:rsidP="00033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и дата рождения несовершеннолетних детей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9725C" w:rsidRPr="004D56D5" w:rsidRDefault="00E9725C" w:rsidP="00033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4D5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и (или) уточняющая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E9725C" w:rsidRPr="004D56D5" w:rsidTr="00B957E7">
        <w:tc>
          <w:tcPr>
            <w:tcW w:w="568" w:type="dxa"/>
            <w:shd w:val="clear" w:color="auto" w:fill="auto"/>
          </w:tcPr>
          <w:p w:rsidR="00E9725C" w:rsidRPr="004D56D5" w:rsidRDefault="00E9725C" w:rsidP="00E9725C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E9725C" w:rsidRPr="004D56D5" w:rsidRDefault="00E9725C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725C" w:rsidRPr="004D56D5" w:rsidRDefault="00E9725C" w:rsidP="00033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9725C" w:rsidRPr="004D56D5" w:rsidRDefault="00E9725C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725C" w:rsidRPr="004D56D5" w:rsidRDefault="00E9725C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5C" w:rsidRPr="004D56D5" w:rsidTr="00B957E7">
        <w:tc>
          <w:tcPr>
            <w:tcW w:w="568" w:type="dxa"/>
            <w:shd w:val="clear" w:color="auto" w:fill="auto"/>
          </w:tcPr>
          <w:p w:rsidR="00E9725C" w:rsidRPr="004D56D5" w:rsidRDefault="00E9725C" w:rsidP="00E9725C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E9725C" w:rsidRPr="004D56D5" w:rsidRDefault="00E9725C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725C" w:rsidRPr="004D56D5" w:rsidRDefault="00E9725C" w:rsidP="0003327F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9725C" w:rsidRPr="004D56D5" w:rsidRDefault="00E9725C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725C" w:rsidRPr="004D56D5" w:rsidRDefault="00E9725C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5C" w:rsidRPr="004D56D5" w:rsidTr="00B957E7">
        <w:tc>
          <w:tcPr>
            <w:tcW w:w="568" w:type="dxa"/>
            <w:shd w:val="clear" w:color="auto" w:fill="auto"/>
          </w:tcPr>
          <w:p w:rsidR="00E9725C" w:rsidRPr="004D56D5" w:rsidRDefault="00E9725C" w:rsidP="00E9725C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E9725C" w:rsidRPr="004D56D5" w:rsidRDefault="00E9725C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725C" w:rsidRPr="004D56D5" w:rsidRDefault="00E9725C" w:rsidP="0003327F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9725C" w:rsidRPr="004D56D5" w:rsidRDefault="00E9725C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725C" w:rsidRPr="004D56D5" w:rsidRDefault="00E9725C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000"/>
      </w:tblGrid>
      <w:tr w:rsidR="00E9725C" w:rsidRPr="004D56D5" w:rsidTr="00A213B0">
        <w:trPr>
          <w:trHeight w:val="301"/>
        </w:trPr>
        <w:tc>
          <w:tcPr>
            <w:tcW w:w="3645" w:type="dxa"/>
          </w:tcPr>
          <w:p w:rsidR="00E9725C" w:rsidRPr="00BF3CB2" w:rsidRDefault="00E9725C" w:rsidP="00033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</w:tcPr>
          <w:p w:rsidR="00E9725C" w:rsidRPr="00BF3CB2" w:rsidRDefault="00E9725C" w:rsidP="0003327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736"/>
      </w:tblGrid>
      <w:tr w:rsidR="00E9725C" w:rsidRPr="00366F40" w:rsidTr="00B957E7">
        <w:tc>
          <w:tcPr>
            <w:tcW w:w="4896" w:type="dxa"/>
          </w:tcPr>
          <w:p w:rsidR="00E9725C" w:rsidRPr="0008494D" w:rsidRDefault="00E9725C" w:rsidP="000332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9725C" w:rsidRPr="00366F40" w:rsidRDefault="00E9725C" w:rsidP="00033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F40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E9725C" w:rsidRPr="00366F40" w:rsidRDefault="00E9725C" w:rsidP="00033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6" w:type="dxa"/>
            <w:hideMark/>
          </w:tcPr>
          <w:p w:rsidR="00E9725C" w:rsidRPr="0008494D" w:rsidRDefault="00E9725C" w:rsidP="00B957E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</w:p>
          <w:p w:rsidR="00E9725C" w:rsidRPr="00366F40" w:rsidRDefault="00E9725C" w:rsidP="00B957E7">
            <w:pPr>
              <w:ind w:left="378"/>
              <w:rPr>
                <w:rFonts w:ascii="Times New Roman" w:hAnsi="Times New Roman"/>
                <w:b/>
                <w:sz w:val="24"/>
                <w:szCs w:val="24"/>
              </w:rPr>
            </w:pPr>
            <w:r w:rsidRPr="00366F40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E9725C" w:rsidRPr="00366F40" w:rsidTr="00B957E7">
        <w:tc>
          <w:tcPr>
            <w:tcW w:w="4896" w:type="dxa"/>
          </w:tcPr>
          <w:p w:rsidR="00E9725C" w:rsidRPr="000F0858" w:rsidRDefault="00E9725C" w:rsidP="00033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9725C" w:rsidRPr="00235840" w:rsidRDefault="00E9725C" w:rsidP="00033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17F">
              <w:rPr>
                <w:rFonts w:ascii="Times New Roman" w:hAnsi="Times New Roman"/>
                <w:sz w:val="18"/>
                <w:szCs w:val="18"/>
              </w:rPr>
              <w:t>(должность уполномоченного лица</w:t>
            </w:r>
            <w:r w:rsidRPr="00366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858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E9725C" w:rsidRPr="0099717F" w:rsidRDefault="00E9725C" w:rsidP="00033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17F">
              <w:rPr>
                <w:rFonts w:ascii="Times New Roman" w:hAnsi="Times New Roman"/>
                <w:sz w:val="18"/>
                <w:szCs w:val="18"/>
              </w:rPr>
              <w:t>в орган</w:t>
            </w:r>
            <w:r w:rsidR="00A213B0">
              <w:rPr>
                <w:rFonts w:ascii="Times New Roman" w:hAnsi="Times New Roman"/>
                <w:sz w:val="18"/>
                <w:szCs w:val="18"/>
              </w:rPr>
              <w:t>ах</w:t>
            </w:r>
            <w:r w:rsidRPr="0099717F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</w:t>
            </w:r>
          </w:p>
          <w:p w:rsidR="00E9725C" w:rsidRPr="000F0858" w:rsidRDefault="00E9725C" w:rsidP="00033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E9725C" w:rsidRPr="0099717F" w:rsidRDefault="00E9725C" w:rsidP="00033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Pr="0099717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9725C" w:rsidRPr="000F0858" w:rsidRDefault="00E9725C" w:rsidP="000332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9725C" w:rsidRPr="000F0858" w:rsidRDefault="00E9725C" w:rsidP="0003327F">
            <w:pPr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 xml:space="preserve">________________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858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0F0858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E9725C" w:rsidRDefault="00E9725C" w:rsidP="00033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Подпись                                              ФИО</w:t>
            </w:r>
          </w:p>
          <w:p w:rsidR="00E9725C" w:rsidRPr="0008494D" w:rsidRDefault="00E9725C" w:rsidP="000332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9725C" w:rsidRPr="0008494D" w:rsidRDefault="00E9725C" w:rsidP="000332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9725C" w:rsidRPr="00235840" w:rsidRDefault="00E9725C" w:rsidP="0003327F">
            <w:pPr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  <w:p w:rsidR="00E9725C" w:rsidRPr="0008494D" w:rsidRDefault="00E9725C" w:rsidP="00033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4D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E9725C" w:rsidRPr="00366F40" w:rsidRDefault="00E9725C" w:rsidP="000332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36" w:type="dxa"/>
          </w:tcPr>
          <w:p w:rsidR="00E9725C" w:rsidRPr="000F0858" w:rsidRDefault="00E9725C" w:rsidP="00B957E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E9725C" w:rsidRPr="0099717F" w:rsidRDefault="00E9725C" w:rsidP="00B957E7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17F">
              <w:rPr>
                <w:rFonts w:ascii="Times New Roman" w:hAnsi="Times New Roman"/>
                <w:sz w:val="18"/>
                <w:szCs w:val="18"/>
              </w:rPr>
              <w:t xml:space="preserve">(должность </w:t>
            </w:r>
            <w:r>
              <w:rPr>
                <w:rFonts w:ascii="Times New Roman" w:hAnsi="Times New Roman"/>
                <w:sz w:val="18"/>
                <w:szCs w:val="18"/>
              </w:rPr>
              <w:t>уполномоченного лица в администрации</w:t>
            </w:r>
          </w:p>
          <w:p w:rsidR="00E9725C" w:rsidRPr="000F0858" w:rsidRDefault="00E9725C" w:rsidP="00B957E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E9725C" w:rsidRPr="0099717F" w:rsidRDefault="00E9725C" w:rsidP="00B957E7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района на сбор справок о доходах)</w:t>
            </w:r>
          </w:p>
          <w:p w:rsidR="00E9725C" w:rsidRPr="000F0858" w:rsidRDefault="00E9725C" w:rsidP="00B957E7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E9725C" w:rsidRDefault="00E9725C" w:rsidP="00B957E7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725C" w:rsidRDefault="00E9725C" w:rsidP="00B957E7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  <w:p w:rsidR="00E9725C" w:rsidRPr="00366F40" w:rsidRDefault="00E9725C" w:rsidP="00B957E7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_________________   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E9725C" w:rsidRPr="00366F40" w:rsidRDefault="00E9725C" w:rsidP="00B957E7">
            <w:pPr>
              <w:ind w:left="3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Подпись                                           ФИО</w:t>
            </w:r>
          </w:p>
          <w:p w:rsidR="00E9725C" w:rsidRPr="0008494D" w:rsidRDefault="00E9725C" w:rsidP="00B957E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</w:p>
          <w:p w:rsidR="00E9725C" w:rsidRPr="0008494D" w:rsidRDefault="00E9725C" w:rsidP="00B957E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</w:p>
          <w:p w:rsidR="00E9725C" w:rsidRPr="00235840" w:rsidRDefault="00E9725C" w:rsidP="00B957E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  <w:p w:rsidR="00E9725C" w:rsidRPr="0008494D" w:rsidRDefault="00E9725C" w:rsidP="00B957E7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4D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E9725C" w:rsidRDefault="00E9725C" w:rsidP="00B957E7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  <w:p w:rsidR="00E9725C" w:rsidRPr="00366F40" w:rsidRDefault="00E9725C" w:rsidP="00B957E7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 w:firstRow="1" w:lastRow="0" w:firstColumn="1" w:lastColumn="0" w:noHBand="0" w:noVBand="1"/>
      </w:tblPr>
      <w:tblGrid>
        <w:gridCol w:w="5045"/>
        <w:gridCol w:w="5329"/>
      </w:tblGrid>
      <w:tr w:rsidR="00E9725C" w:rsidRPr="00315CD6" w:rsidTr="0003327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E9725C" w:rsidRPr="009B7EBF" w:rsidRDefault="00E9725C" w:rsidP="0003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8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E9725C" w:rsidRPr="00315CD6" w:rsidRDefault="00E9725C" w:rsidP="00033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E9725C" w:rsidRPr="000F0858" w:rsidRDefault="00E9725C" w:rsidP="00B957E7">
            <w:pPr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0F0858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  <w:r w:rsidRPr="000F0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25C" w:rsidRPr="00315CD6" w:rsidTr="0003327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E9725C" w:rsidRPr="000F0858" w:rsidRDefault="00E9725C" w:rsidP="0003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85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9725C" w:rsidRPr="000F0858" w:rsidRDefault="00E9725C" w:rsidP="00033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315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уполномоченного лица </w:t>
            </w:r>
            <w:r w:rsidRPr="00BF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</w:t>
            </w:r>
          </w:p>
          <w:p w:rsidR="00E9725C" w:rsidRPr="000F0858" w:rsidRDefault="00E9725C" w:rsidP="0003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85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9725C" w:rsidRPr="009B7EBF" w:rsidRDefault="00E9725C" w:rsidP="00033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F7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района на </w:t>
            </w:r>
            <w:r w:rsidRPr="00254827">
              <w:rPr>
                <w:rFonts w:ascii="Times New Roman" w:hAnsi="Times New Roman" w:cs="Times New Roman"/>
                <w:sz w:val="18"/>
                <w:szCs w:val="18"/>
              </w:rPr>
              <w:t xml:space="preserve">сбор </w:t>
            </w:r>
            <w:r w:rsidR="007A44CD" w:rsidRPr="00254827">
              <w:rPr>
                <w:rFonts w:ascii="Times New Roman" w:hAnsi="Times New Roman" w:cs="Times New Roman"/>
                <w:sz w:val="18"/>
                <w:szCs w:val="18"/>
              </w:rPr>
              <w:t>и передачу</w:t>
            </w:r>
            <w:r w:rsidR="007A44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F71">
              <w:rPr>
                <w:rFonts w:ascii="Times New Roman" w:hAnsi="Times New Roman" w:cs="Times New Roman"/>
                <w:sz w:val="18"/>
                <w:szCs w:val="18"/>
              </w:rPr>
              <w:t xml:space="preserve">справок о </w:t>
            </w:r>
          </w:p>
          <w:p w:rsidR="00E9725C" w:rsidRPr="009B7EBF" w:rsidRDefault="00E9725C" w:rsidP="00033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94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9725C" w:rsidRPr="000F0858" w:rsidRDefault="00254827" w:rsidP="00033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EBF">
              <w:rPr>
                <w:rFonts w:ascii="Times New Roman" w:hAnsi="Times New Roman" w:cs="Times New Roman"/>
                <w:sz w:val="18"/>
                <w:szCs w:val="18"/>
              </w:rPr>
              <w:t>доходах)</w:t>
            </w:r>
          </w:p>
          <w:p w:rsidR="00E9725C" w:rsidRPr="000F0858" w:rsidRDefault="00E9725C" w:rsidP="0003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858">
              <w:rPr>
                <w:rFonts w:ascii="Times New Roman" w:hAnsi="Times New Roman" w:cs="Times New Roman"/>
                <w:sz w:val="24"/>
                <w:szCs w:val="24"/>
              </w:rPr>
              <w:t>_______________     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085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9725C" w:rsidRPr="0008494D" w:rsidRDefault="00E9725C" w:rsidP="00033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94D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      ФИО</w:t>
            </w:r>
          </w:p>
          <w:p w:rsidR="00E9725C" w:rsidRPr="0008494D" w:rsidRDefault="00E9725C" w:rsidP="0003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25C" w:rsidRPr="00315CD6" w:rsidRDefault="00E9725C" w:rsidP="0003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5035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</w:rPr>
              <w:t>» __________________________</w:t>
            </w:r>
            <w:r w:rsidRPr="0008494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E9725C" w:rsidRPr="0008494D" w:rsidRDefault="00E9725C" w:rsidP="00033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94D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акта)</w:t>
            </w:r>
          </w:p>
          <w:p w:rsidR="00E9725C" w:rsidRPr="00315CD6" w:rsidRDefault="00E9725C" w:rsidP="00033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E9725C" w:rsidRPr="0035035C" w:rsidRDefault="00E9725C" w:rsidP="00B957E7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  <w:r w:rsidRPr="00315CD6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E9725C" w:rsidRPr="00523F71" w:rsidRDefault="00E9725C" w:rsidP="00B957E7">
            <w:pPr>
              <w:tabs>
                <w:tab w:val="center" w:pos="2441"/>
              </w:tabs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F71">
              <w:rPr>
                <w:rFonts w:ascii="Times New Roman" w:hAnsi="Times New Roman" w:cs="Times New Roman"/>
                <w:sz w:val="18"/>
                <w:szCs w:val="18"/>
              </w:rPr>
              <w:t>(должность сотрудника отдела по профилактике</w:t>
            </w:r>
          </w:p>
          <w:p w:rsidR="00E9725C" w:rsidRPr="0035035C" w:rsidRDefault="00E9725C" w:rsidP="00B957E7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E9725C" w:rsidRDefault="00E9725C" w:rsidP="00B957E7">
            <w:pPr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23F71">
              <w:rPr>
                <w:rFonts w:ascii="Times New Roman" w:hAnsi="Times New Roman" w:cs="Times New Roman"/>
                <w:sz w:val="18"/>
                <w:szCs w:val="18"/>
              </w:rPr>
              <w:t>оррупционных и иных правонарушений ДОУиГГС)</w:t>
            </w:r>
          </w:p>
          <w:p w:rsidR="00E9725C" w:rsidRPr="009B7EBF" w:rsidRDefault="00E9725C" w:rsidP="00B957E7">
            <w:pPr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E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9725C" w:rsidRPr="00523F71" w:rsidRDefault="00E9725C" w:rsidP="00B957E7">
            <w:pPr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25C" w:rsidRPr="0035035C" w:rsidRDefault="00E9725C" w:rsidP="00B957E7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  <w:r w:rsidRPr="00315CD6">
              <w:rPr>
                <w:rFonts w:ascii="Times New Roman" w:hAnsi="Times New Roman" w:cs="Times New Roman"/>
              </w:rPr>
              <w:t>_________________      _______________________</w:t>
            </w:r>
          </w:p>
          <w:p w:rsidR="00E9725C" w:rsidRPr="0008494D" w:rsidRDefault="00E9725C" w:rsidP="00B957E7">
            <w:pPr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94D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E9725C" w:rsidRPr="0008494D" w:rsidRDefault="00E9725C" w:rsidP="00B957E7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725C" w:rsidRPr="0035035C" w:rsidRDefault="00E9725C" w:rsidP="00B957E7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  <w:r w:rsidRPr="0035035C">
              <w:rPr>
                <w:rFonts w:ascii="Times New Roman" w:hAnsi="Times New Roman" w:cs="Times New Roman"/>
                <w:sz w:val="24"/>
                <w:szCs w:val="24"/>
              </w:rPr>
              <w:t>«____»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35035C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E9725C" w:rsidRPr="00BF3CB2" w:rsidRDefault="00E9725C" w:rsidP="00B957E7">
            <w:pPr>
              <w:ind w:left="3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94D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</w:t>
            </w:r>
            <w:r w:rsidRPr="00BF3C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725C" w:rsidRPr="00315CD6" w:rsidRDefault="00E9725C" w:rsidP="00B957E7">
            <w:pPr>
              <w:ind w:left="383"/>
              <w:rPr>
                <w:rFonts w:ascii="Times New Roman" w:hAnsi="Times New Roman" w:cs="Times New Roman"/>
              </w:rPr>
            </w:pPr>
          </w:p>
        </w:tc>
      </w:tr>
    </w:tbl>
    <w:p w:rsidR="00E9725C" w:rsidRPr="00A213B0" w:rsidRDefault="00A213B0" w:rsidP="00A213B0">
      <w:pPr>
        <w:jc w:val="right"/>
        <w:rPr>
          <w:rFonts w:ascii="Times New Roman" w:hAnsi="Times New Roman" w:cs="Times New Roman"/>
          <w:sz w:val="28"/>
          <w:szCs w:val="28"/>
        </w:rPr>
      </w:pPr>
      <w:r w:rsidRPr="00A213B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95AF0" w:rsidRPr="00B44677" w:rsidRDefault="00195AF0" w:rsidP="00195A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195AF0" w:rsidRPr="00B44677" w:rsidRDefault="00195AF0" w:rsidP="00195A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195AF0" w:rsidRPr="00B44677" w:rsidRDefault="00195AF0" w:rsidP="00195A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03327F" w:rsidRDefault="00195AF0" w:rsidP="00195A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 характера за 2017 год, представленных лицами, замещающими муниципальные должности</w:t>
      </w:r>
      <w:r w:rsidR="00075F7B" w:rsidRPr="00075F7B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10"/>
      </w:r>
      <w:r w:rsidRPr="00B4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3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44677" w:rsidRPr="00033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органах местного </w:t>
      </w:r>
    </w:p>
    <w:p w:rsidR="0003327F" w:rsidRDefault="00B44677" w:rsidP="00195A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A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03327F" w:rsidRDefault="00195AF0" w:rsidP="000332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256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</w:t>
      </w:r>
      <w:r w:rsidR="0003327F" w:rsidRPr="000F256B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0F25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3327F" w:rsidRPr="000F256B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района)</w:t>
      </w:r>
    </w:p>
    <w:p w:rsidR="00195AF0" w:rsidRPr="007D41D0" w:rsidRDefault="00195AF0" w:rsidP="00195A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F0" w:rsidRPr="0036339A" w:rsidRDefault="007A44CD" w:rsidP="00195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195AF0" w:rsidRPr="0040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статьи 1 Закона Новосибирской области </w:t>
      </w:r>
      <w:r w:rsidR="00405F6B" w:rsidRPr="0040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AF0" w:rsidRPr="0040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405F6B" w:rsidRPr="00405F6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95AF0" w:rsidRPr="0040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195AF0" w:rsidRPr="005D294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05F6B" w:rsidRPr="00917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05F6B" w:rsidRPr="005D29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5AF0" w:rsidRPr="005D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 «О порядке представления гражданами, претендующими на замещение должности главы</w:t>
      </w:r>
      <w:r w:rsidR="00195AF0" w:rsidRPr="0089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</w:t>
      </w:r>
      <w:r w:rsidR="00195A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ходах, расходах, об имуществе и </w:t>
      </w:r>
      <w:r w:rsidR="00195AF0" w:rsidRPr="00890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 имущественного характера, пред</w:t>
      </w:r>
      <w:r w:rsidR="00195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указанными лицами, и </w:t>
      </w:r>
      <w:r w:rsidR="00195AF0" w:rsidRPr="00890B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законы Новосибирской области»</w:t>
      </w:r>
      <w:r w:rsidR="0019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AF0" w:rsidRPr="007D41D0" w:rsidRDefault="00195AF0" w:rsidP="00195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BE0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95AF0" w:rsidRPr="007D41D0" w:rsidRDefault="00195AF0" w:rsidP="00195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580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ть уполномоченного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  <w:r w:rsidRPr="00BE0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95AF0" w:rsidRPr="007D41D0" w:rsidRDefault="00195AF0" w:rsidP="00195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администрации муниципального района</w:t>
      </w:r>
      <w:r w:rsidRPr="00F058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95AF0" w:rsidRPr="007D41D0" w:rsidRDefault="00195AF0" w:rsidP="00195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95AF0" w:rsidRPr="007D41D0" w:rsidRDefault="00195AF0" w:rsidP="0019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AF0" w:rsidRPr="001D44CC" w:rsidRDefault="00195AF0" w:rsidP="00195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 _____________________________________________________________</w:t>
      </w:r>
    </w:p>
    <w:p w:rsidR="00195AF0" w:rsidRPr="001D44CC" w:rsidRDefault="00195AF0" w:rsidP="00195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1D44CC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сотрудника отдела по профилактике коррупционных и иных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195AF0" w:rsidRPr="001D44CC" w:rsidRDefault="00195AF0" w:rsidP="00195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департамента организации управления и государственной гражданской службы </w:t>
      </w:r>
    </w:p>
    <w:p w:rsidR="00195AF0" w:rsidRPr="001D44CC" w:rsidRDefault="00195AF0" w:rsidP="00195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95AF0" w:rsidRDefault="00195AF0" w:rsidP="00195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1D44CC">
        <w:rPr>
          <w:rFonts w:ascii="Times New Roman" w:eastAsia="Times New Roman" w:hAnsi="Times New Roman" w:cs="Times New Roman"/>
          <w:sz w:val="18"/>
          <w:szCs w:val="18"/>
          <w:lang w:eastAsia="ru-RU"/>
        </w:rPr>
        <w:t>дминистрации Губернатора Новосибирской области и Правительства Новосибирской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области)</w:t>
      </w:r>
    </w:p>
    <w:p w:rsidR="00195AF0" w:rsidRPr="001D44CC" w:rsidRDefault="00195AF0" w:rsidP="00195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327F" w:rsidRPr="000F256B" w:rsidRDefault="00195AF0" w:rsidP="0003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</w:t>
      </w:r>
      <w:r w:rsidRPr="0036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справок о доходах, расходах,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 обязательствах имущественного характера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BF2A6F" w:rsidRPr="000F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</w:t>
      </w:r>
      <w:r w:rsidRPr="000F25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 муниципальные должности в __________________________________</w:t>
      </w:r>
    </w:p>
    <w:p w:rsidR="0003327F" w:rsidRPr="000F256B" w:rsidRDefault="0003327F" w:rsidP="0003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3327F" w:rsidRPr="000F256B" w:rsidRDefault="00195AF0" w:rsidP="0003327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256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органов местного самоуправления</w:t>
      </w:r>
      <w:r w:rsidR="0003327F" w:rsidRPr="000F25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района, </w:t>
      </w:r>
    </w:p>
    <w:p w:rsidR="00195AF0" w:rsidRPr="001D44CC" w:rsidRDefault="00195AF0" w:rsidP="0003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2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195AF0" w:rsidRDefault="0003327F" w:rsidP="0003327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1D44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которых такие лица замещают муниципальные должности)</w:t>
      </w:r>
    </w:p>
    <w:p w:rsidR="0003327F" w:rsidRDefault="00195AF0" w:rsidP="0003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195AF0" w:rsidRPr="00241DC4" w:rsidRDefault="00195AF0" w:rsidP="0003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актом приема-передачи уполномоченное лицо в администрации</w:t>
      </w:r>
      <w:r w:rsidRPr="001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 w:rsidR="000332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95AF0" w:rsidRPr="00241DC4" w:rsidRDefault="00195AF0" w:rsidP="0019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AF0" w:rsidRPr="00241DC4" w:rsidRDefault="00195AF0" w:rsidP="0019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95AF0" w:rsidRPr="00241DC4" w:rsidRDefault="00195AF0" w:rsidP="00195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1D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</w:t>
      </w:r>
      <w:r w:rsidRPr="00241D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района)</w:t>
      </w:r>
    </w:p>
    <w:p w:rsidR="00195AF0" w:rsidRPr="00241DC4" w:rsidRDefault="00195AF0" w:rsidP="0019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обеспечение копирования оригиналов справок о доходах, расходах, об имуществе и обязательствах имущественного характера за 2017 год, включенных в данный акт.</w:t>
      </w:r>
    </w:p>
    <w:p w:rsidR="00195AF0" w:rsidRDefault="00195AF0" w:rsidP="00195AF0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F0" w:rsidRDefault="00195AF0" w:rsidP="00195AF0">
      <w:pPr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95AF0" w:rsidRPr="0036339A" w:rsidRDefault="00195AF0" w:rsidP="00195AF0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2864"/>
        <w:gridCol w:w="2834"/>
        <w:gridCol w:w="1843"/>
      </w:tblGrid>
      <w:tr w:rsidR="00195AF0" w:rsidRPr="0036339A" w:rsidTr="00F9522C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195AF0" w:rsidRPr="0036339A" w:rsidRDefault="00195AF0" w:rsidP="000332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95AF0" w:rsidRPr="0036339A" w:rsidRDefault="00195AF0" w:rsidP="000332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195AF0" w:rsidRPr="0036339A" w:rsidRDefault="00195AF0" w:rsidP="00033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лица, замещающего муниципальную должность в органе местного самоуправления муниципального района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195AF0" w:rsidRDefault="00195AF0" w:rsidP="0003327F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195AF0" w:rsidRDefault="00195AF0" w:rsidP="0003327F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195AF0" w:rsidRPr="0036339A" w:rsidRDefault="00195AF0" w:rsidP="0003327F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195AF0" w:rsidRPr="0036339A" w:rsidRDefault="00195AF0" w:rsidP="00033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</w:t>
            </w: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супруг</w:t>
            </w: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и дата рождения </w:t>
            </w: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несовершеннолетни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5AF0" w:rsidRPr="0036339A" w:rsidRDefault="00195AF0" w:rsidP="00033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</w:t>
            </w:r>
            <w:r w:rsidR="0003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и (или) уточняющая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95AF0" w:rsidRPr="0036339A" w:rsidTr="00F9522C">
        <w:tc>
          <w:tcPr>
            <w:tcW w:w="596" w:type="dxa"/>
            <w:shd w:val="clear" w:color="auto" w:fill="auto"/>
          </w:tcPr>
          <w:p w:rsidR="00195AF0" w:rsidRPr="0036339A" w:rsidRDefault="00F9522C" w:rsidP="00F9522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/>
              <w:ind w:left="-79" w:right="-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:rsidR="00195AF0" w:rsidRPr="0036339A" w:rsidRDefault="00195AF0" w:rsidP="00F9522C">
            <w:pPr>
              <w:shd w:val="clear" w:color="auto" w:fill="FFFFFF"/>
              <w:autoSpaceDE w:val="0"/>
              <w:autoSpaceDN w:val="0"/>
              <w:spacing w:after="0" w:line="240" w:lineRule="auto"/>
              <w:ind w:left="-7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195AF0" w:rsidRPr="0036339A" w:rsidRDefault="00195AF0" w:rsidP="00033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195AF0" w:rsidRPr="0036339A" w:rsidRDefault="00195AF0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5AF0" w:rsidRPr="0036339A" w:rsidRDefault="00195AF0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5AF0" w:rsidRPr="0036339A" w:rsidTr="00F9522C">
        <w:tc>
          <w:tcPr>
            <w:tcW w:w="596" w:type="dxa"/>
            <w:shd w:val="clear" w:color="auto" w:fill="auto"/>
          </w:tcPr>
          <w:p w:rsidR="00195AF0" w:rsidRPr="0036339A" w:rsidRDefault="00F9522C" w:rsidP="00F9522C">
            <w:pPr>
              <w:shd w:val="clear" w:color="auto" w:fill="FFFFFF"/>
              <w:autoSpaceDE w:val="0"/>
              <w:autoSpaceDN w:val="0"/>
              <w:spacing w:after="0"/>
              <w:ind w:left="-79" w:right="-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8" w:type="dxa"/>
            <w:shd w:val="clear" w:color="auto" w:fill="auto"/>
          </w:tcPr>
          <w:p w:rsidR="00195AF0" w:rsidRPr="0036339A" w:rsidRDefault="00195AF0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195AF0" w:rsidRPr="0036339A" w:rsidRDefault="00195AF0" w:rsidP="0003327F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195AF0" w:rsidRPr="0036339A" w:rsidRDefault="00195AF0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5AF0" w:rsidRPr="0036339A" w:rsidRDefault="00195AF0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5AF0" w:rsidRPr="0036339A" w:rsidTr="00F9522C">
        <w:tc>
          <w:tcPr>
            <w:tcW w:w="596" w:type="dxa"/>
            <w:shd w:val="clear" w:color="auto" w:fill="auto"/>
          </w:tcPr>
          <w:p w:rsidR="00195AF0" w:rsidRPr="0036339A" w:rsidRDefault="00F9522C" w:rsidP="00F9522C">
            <w:pPr>
              <w:shd w:val="clear" w:color="auto" w:fill="FFFFFF"/>
              <w:autoSpaceDE w:val="0"/>
              <w:autoSpaceDN w:val="0"/>
              <w:spacing w:after="0"/>
              <w:ind w:left="-79" w:right="-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8" w:type="dxa"/>
            <w:shd w:val="clear" w:color="auto" w:fill="auto"/>
          </w:tcPr>
          <w:p w:rsidR="00195AF0" w:rsidRPr="0036339A" w:rsidRDefault="00195AF0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195AF0" w:rsidRPr="0036339A" w:rsidRDefault="00195AF0" w:rsidP="0003327F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195AF0" w:rsidRPr="0036339A" w:rsidRDefault="00195AF0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5AF0" w:rsidRPr="0036339A" w:rsidRDefault="00195AF0" w:rsidP="0003327F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109"/>
      </w:tblGrid>
      <w:tr w:rsidR="00195AF0" w:rsidRPr="00366F40" w:rsidTr="0003327F">
        <w:tc>
          <w:tcPr>
            <w:tcW w:w="4828" w:type="dxa"/>
          </w:tcPr>
          <w:p w:rsidR="00195AF0" w:rsidRPr="00366F40" w:rsidRDefault="00195AF0" w:rsidP="00033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AF0" w:rsidRPr="00366F40" w:rsidRDefault="00195AF0" w:rsidP="00033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AF0" w:rsidRPr="00366F40" w:rsidRDefault="00195AF0" w:rsidP="00033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F40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195AF0" w:rsidRPr="00366F40" w:rsidRDefault="00195AF0" w:rsidP="00033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  <w:hideMark/>
          </w:tcPr>
          <w:p w:rsidR="00195AF0" w:rsidRPr="00366F40" w:rsidRDefault="00195AF0" w:rsidP="0003327F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AF0" w:rsidRPr="00366F40" w:rsidRDefault="00195AF0" w:rsidP="0003327F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AF0" w:rsidRPr="00366F40" w:rsidRDefault="00195AF0" w:rsidP="0003327F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366F40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195AF0" w:rsidRPr="00366F40" w:rsidTr="0003327F">
        <w:tc>
          <w:tcPr>
            <w:tcW w:w="4828" w:type="dxa"/>
          </w:tcPr>
          <w:p w:rsidR="00195AF0" w:rsidRPr="00477B62" w:rsidRDefault="00195AF0" w:rsidP="0003327F">
            <w:pPr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66F40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195AF0" w:rsidRPr="00477B62" w:rsidRDefault="00195AF0" w:rsidP="00033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17F">
              <w:rPr>
                <w:rFonts w:ascii="Times New Roman" w:hAnsi="Times New Roman"/>
                <w:sz w:val="18"/>
                <w:szCs w:val="18"/>
              </w:rPr>
              <w:t>(должность уполномоченного лица</w:t>
            </w:r>
            <w:r w:rsidRPr="00366F40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195AF0" w:rsidRPr="0099717F" w:rsidRDefault="00195AF0" w:rsidP="00033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17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195AF0" w:rsidRPr="00477B62" w:rsidRDefault="00195AF0" w:rsidP="00033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195AF0" w:rsidRPr="0099717F" w:rsidRDefault="00195AF0" w:rsidP="00033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  <w:r w:rsidRPr="0099717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95AF0" w:rsidRPr="00477B62" w:rsidRDefault="00195AF0" w:rsidP="000332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5AF0" w:rsidRPr="00477B62" w:rsidRDefault="00195AF0" w:rsidP="0003327F">
            <w:pPr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 xml:space="preserve">___________________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F40">
              <w:rPr>
                <w:rFonts w:ascii="Times New Roman" w:hAnsi="Times New Roman"/>
                <w:sz w:val="20"/>
                <w:szCs w:val="20"/>
              </w:rPr>
              <w:t xml:space="preserve">  _______________________</w:t>
            </w:r>
          </w:p>
          <w:p w:rsidR="00195AF0" w:rsidRPr="00477B62" w:rsidRDefault="00195AF0" w:rsidP="00033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B62">
              <w:rPr>
                <w:rFonts w:ascii="Times New Roman" w:hAnsi="Times New Roman"/>
                <w:sz w:val="18"/>
                <w:szCs w:val="18"/>
              </w:rPr>
              <w:t>Подпись                                              ФИО</w:t>
            </w:r>
          </w:p>
          <w:p w:rsidR="00195AF0" w:rsidRPr="00477B62" w:rsidRDefault="00195AF0" w:rsidP="000332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5AF0" w:rsidRPr="00477B62" w:rsidRDefault="00195AF0" w:rsidP="000332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5AF0" w:rsidRPr="00DE3E63" w:rsidRDefault="00195AF0" w:rsidP="0003327F">
            <w:pPr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  <w:p w:rsidR="00195AF0" w:rsidRPr="00366F40" w:rsidRDefault="00195AF0" w:rsidP="00033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(дата подписания акта)</w:t>
            </w:r>
          </w:p>
          <w:p w:rsidR="00195AF0" w:rsidRPr="00366F40" w:rsidRDefault="00195AF0" w:rsidP="000332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27" w:type="dxa"/>
          </w:tcPr>
          <w:p w:rsidR="00195AF0" w:rsidRDefault="00195AF0" w:rsidP="0003327F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195AF0" w:rsidRPr="0099717F" w:rsidRDefault="00195AF0" w:rsidP="0003327F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17F">
              <w:rPr>
                <w:rFonts w:ascii="Times New Roman" w:hAnsi="Times New Roman"/>
                <w:sz w:val="18"/>
                <w:szCs w:val="18"/>
              </w:rPr>
              <w:t xml:space="preserve">(должность </w:t>
            </w:r>
            <w:r>
              <w:rPr>
                <w:rFonts w:ascii="Times New Roman" w:hAnsi="Times New Roman"/>
                <w:sz w:val="18"/>
                <w:szCs w:val="18"/>
              </w:rPr>
              <w:t>сотрудника отдела по профилактике</w:t>
            </w:r>
          </w:p>
          <w:p w:rsidR="00195AF0" w:rsidRPr="00366F40" w:rsidRDefault="00195AF0" w:rsidP="0003327F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195AF0" w:rsidRPr="0099717F" w:rsidRDefault="00195AF0" w:rsidP="0003327F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коррупционных и иных правонарушений)</w:t>
            </w:r>
          </w:p>
          <w:p w:rsidR="00195AF0" w:rsidRDefault="00195AF0" w:rsidP="0003327F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195AF0" w:rsidRPr="00477B62" w:rsidRDefault="00195AF0" w:rsidP="0003327F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B62">
              <w:rPr>
                <w:rFonts w:ascii="Times New Roman" w:hAnsi="Times New Roman"/>
                <w:sz w:val="18"/>
                <w:szCs w:val="18"/>
              </w:rPr>
              <w:t>ДОУиГГС)</w:t>
            </w:r>
          </w:p>
          <w:p w:rsidR="00195AF0" w:rsidRPr="00477B62" w:rsidRDefault="00195AF0" w:rsidP="0003327F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195AF0" w:rsidRPr="00366F40" w:rsidRDefault="00195AF0" w:rsidP="0003327F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_________________      _______________________</w:t>
            </w:r>
          </w:p>
          <w:p w:rsidR="00195AF0" w:rsidRPr="00477B62" w:rsidRDefault="00195AF0" w:rsidP="0003327F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B62">
              <w:rPr>
                <w:rFonts w:ascii="Times New Roman" w:hAnsi="Times New Roman"/>
                <w:sz w:val="18"/>
                <w:szCs w:val="18"/>
              </w:rPr>
              <w:t>Подпись                                           ФИО</w:t>
            </w:r>
          </w:p>
          <w:p w:rsidR="00195AF0" w:rsidRPr="00477B62" w:rsidRDefault="00195AF0" w:rsidP="0003327F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195AF0" w:rsidRPr="00477B62" w:rsidRDefault="00195AF0" w:rsidP="0003327F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195AF0" w:rsidRPr="00DE3E63" w:rsidRDefault="00195AF0" w:rsidP="0003327F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  <w:p w:rsidR="00195AF0" w:rsidRPr="00366F40" w:rsidRDefault="00195AF0" w:rsidP="0003327F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(дата подписания акта)</w:t>
            </w:r>
          </w:p>
          <w:p w:rsidR="00195AF0" w:rsidRDefault="00195AF0" w:rsidP="0003327F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</w:p>
          <w:p w:rsidR="00195AF0" w:rsidRPr="00366F40" w:rsidRDefault="00195AF0" w:rsidP="0003327F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5AF0" w:rsidRDefault="00195AF0" w:rsidP="00195AF0"/>
    <w:p w:rsidR="00B378CD" w:rsidRDefault="00B3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78CD" w:rsidRDefault="00B378CD" w:rsidP="00B378CD">
      <w:pPr>
        <w:pStyle w:val="a3"/>
        <w:ind w:right="13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378CD" w:rsidRDefault="00B378CD" w:rsidP="00AE6719">
      <w:pPr>
        <w:pStyle w:val="a3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8CD" w:rsidRPr="00B378CD" w:rsidRDefault="00B378CD" w:rsidP="00B378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B378CD" w:rsidRPr="00B378CD" w:rsidRDefault="00B378CD" w:rsidP="00B378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B378CD" w:rsidRPr="00B378CD" w:rsidRDefault="00B378CD" w:rsidP="00B378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B378CD" w:rsidRDefault="00B378CD" w:rsidP="00B378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 характера за 2017 год, представленных лицами, замещающими муниципальные должности</w:t>
      </w:r>
      <w:r w:rsidR="00075F7B" w:rsidRPr="00075F7B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11"/>
      </w:r>
      <w:r w:rsidRPr="00B37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органах местного </w:t>
      </w:r>
    </w:p>
    <w:p w:rsidR="00B378CD" w:rsidRPr="007D41D0" w:rsidRDefault="00B378CD" w:rsidP="00B378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7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B378CD" w:rsidRDefault="00B378CD" w:rsidP="00B378CD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41D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7D41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городского округа</w:t>
      </w:r>
      <w:r w:rsidRPr="007D41D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378CD" w:rsidRPr="007D41D0" w:rsidRDefault="00B378CD" w:rsidP="00B378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CD" w:rsidRPr="0036339A" w:rsidRDefault="007A44CD" w:rsidP="00B3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B378CD" w:rsidRPr="005A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статьи 1 Закона Новосибирской области </w:t>
      </w:r>
      <w:r w:rsidR="00B378CD" w:rsidRPr="00890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78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5F6B" w:rsidRPr="00405F6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3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B378CD" w:rsidRPr="005D294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05F6B" w:rsidRPr="00917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378CD" w:rsidRPr="005D2942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 порядке представления гражданами, претендующими на замещение должности главы</w:t>
      </w:r>
      <w:r w:rsidR="00B378CD" w:rsidRPr="0089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</w:t>
      </w:r>
      <w:r w:rsidR="00B378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ходах, расходах, об имуществе и </w:t>
      </w:r>
      <w:r w:rsidR="00B378CD" w:rsidRPr="00890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 имущественного характера, пред</w:t>
      </w:r>
      <w:r w:rsidR="00B37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указанными лицами, и </w:t>
      </w:r>
      <w:r w:rsidR="00B378CD" w:rsidRPr="00890B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законы Новосибирской области»</w:t>
      </w:r>
      <w:r w:rsidR="00B3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8CD" w:rsidRPr="007D41D0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BE0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B378CD" w:rsidRPr="007D41D0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580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ть уполномоченного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  <w:r w:rsidRPr="00BE0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378CD" w:rsidRPr="007D41D0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администрации городского округа</w:t>
      </w:r>
      <w:r w:rsidRPr="00F058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378CD" w:rsidRPr="007D41D0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378CD" w:rsidRPr="007D41D0" w:rsidRDefault="00B378CD" w:rsidP="00B37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78CD" w:rsidRPr="001D44CC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 _____________________________________________________________</w:t>
      </w:r>
    </w:p>
    <w:p w:rsidR="00B378CD" w:rsidRPr="001D44CC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1D44CC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сотрудника отдела по профилактике коррупционных и иных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B378CD" w:rsidRPr="001D44CC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департамента организации управления и государственной гражданской службы </w:t>
      </w:r>
    </w:p>
    <w:p w:rsidR="00B378CD" w:rsidRPr="001D44CC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378CD" w:rsidRPr="001D44CC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1D44CC">
        <w:rPr>
          <w:rFonts w:ascii="Times New Roman" w:eastAsia="Times New Roman" w:hAnsi="Times New Roman" w:cs="Times New Roman"/>
          <w:sz w:val="18"/>
          <w:szCs w:val="18"/>
          <w:lang w:eastAsia="ru-RU"/>
        </w:rPr>
        <w:t>дминистрации Губернатора Новосибирской области и Правительства Новосибирской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области)</w:t>
      </w:r>
      <w:r w:rsidRPr="001D44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378CD" w:rsidRDefault="00B378CD" w:rsidP="00B37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CD" w:rsidRDefault="00B378CD" w:rsidP="00B37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</w:t>
      </w:r>
      <w:r w:rsidRPr="0036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справок о доходах, расходах,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 обязательствах имущественного характера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BF2A6F" w:rsidRPr="00FF6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BF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 муниципальные должности в __________________________________ </w:t>
      </w:r>
    </w:p>
    <w:p w:rsidR="00075F7B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075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5F7B" w:rsidRDefault="00075F7B" w:rsidP="00075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1D44CC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органов местного самоуправления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округа</w:t>
      </w:r>
      <w:r w:rsidRPr="001D44CC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1D44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которых такие лица замещают муниципальные должности)</w:t>
      </w:r>
    </w:p>
    <w:p w:rsidR="00075F7B" w:rsidRDefault="00B378CD" w:rsidP="00B37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B378CD" w:rsidRPr="00241DC4" w:rsidRDefault="00B378CD" w:rsidP="00075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актом приема-передачи уполномоченное лицо в администрации</w:t>
      </w:r>
      <w:r w:rsidRPr="001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___________________________</w:t>
      </w:r>
      <w:r w:rsidR="00075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378CD" w:rsidRPr="00241DC4" w:rsidRDefault="00B378CD" w:rsidP="00B37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78CD" w:rsidRPr="00241DC4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378CD" w:rsidRPr="00241DC4" w:rsidRDefault="00B378CD" w:rsidP="00B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1D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</w:t>
      </w:r>
      <w:r w:rsidRPr="00241D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городского округа</w:t>
      </w:r>
      <w:r w:rsidRPr="00241DC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378CD" w:rsidRPr="00241DC4" w:rsidRDefault="00B378CD" w:rsidP="00B37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обеспечение копирования оригиналов справок о доходах, расходах, об имуществе и обязательствах имущественного характера за 2017 год, включенных в данный акт.</w:t>
      </w:r>
    </w:p>
    <w:p w:rsidR="00B378CD" w:rsidRDefault="00B378CD" w:rsidP="00B378CD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CD" w:rsidRDefault="00B378CD" w:rsidP="00B378CD">
      <w:pPr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378CD" w:rsidRPr="0036339A" w:rsidRDefault="00B378CD" w:rsidP="00B378CD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64"/>
        <w:gridCol w:w="2834"/>
        <w:gridCol w:w="1843"/>
      </w:tblGrid>
      <w:tr w:rsidR="00B378CD" w:rsidRPr="0036339A" w:rsidTr="00194DF4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378CD" w:rsidRPr="0036339A" w:rsidRDefault="00B378CD" w:rsidP="00194D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378CD" w:rsidRPr="0036339A" w:rsidRDefault="00B378CD" w:rsidP="00194D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378CD" w:rsidRPr="0036339A" w:rsidRDefault="00B378CD" w:rsidP="00194D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лица, замещающего муниципальную должность в органе местного самоуправления городского округа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B378CD" w:rsidRDefault="00B378CD" w:rsidP="00194DF4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B378CD" w:rsidRDefault="00B378CD" w:rsidP="00194DF4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B378CD" w:rsidRPr="0036339A" w:rsidRDefault="00B378CD" w:rsidP="00194DF4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B378CD" w:rsidRPr="0036339A" w:rsidRDefault="00B378CD" w:rsidP="00194D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</w:t>
            </w: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супруг</w:t>
            </w: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и дата рождения </w:t>
            </w: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несовершеннолетни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36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78CD" w:rsidRPr="0036339A" w:rsidRDefault="00B378CD" w:rsidP="00075F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B378CD" w:rsidRPr="0036339A" w:rsidTr="00194DF4">
        <w:tc>
          <w:tcPr>
            <w:tcW w:w="568" w:type="dxa"/>
            <w:shd w:val="clear" w:color="auto" w:fill="auto"/>
          </w:tcPr>
          <w:p w:rsidR="00B378CD" w:rsidRPr="0036339A" w:rsidRDefault="00F9522C" w:rsidP="00F9522C">
            <w:p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B378CD" w:rsidRPr="0036339A" w:rsidRDefault="00B378CD" w:rsidP="00194DF4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B378CD" w:rsidRPr="0036339A" w:rsidRDefault="00B378CD" w:rsidP="00194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8CD" w:rsidRPr="0036339A" w:rsidRDefault="00B378CD" w:rsidP="00194DF4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78CD" w:rsidRPr="0036339A" w:rsidRDefault="00B378CD" w:rsidP="00194DF4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78CD" w:rsidRPr="0036339A" w:rsidTr="00194DF4">
        <w:tc>
          <w:tcPr>
            <w:tcW w:w="568" w:type="dxa"/>
            <w:shd w:val="clear" w:color="auto" w:fill="auto"/>
          </w:tcPr>
          <w:p w:rsidR="00B378CD" w:rsidRPr="0036339A" w:rsidRDefault="00F9522C" w:rsidP="00F9522C">
            <w:p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B378CD" w:rsidRPr="0036339A" w:rsidRDefault="00B378CD" w:rsidP="00194DF4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B378CD" w:rsidRPr="0036339A" w:rsidRDefault="00B378CD" w:rsidP="00194DF4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8CD" w:rsidRPr="0036339A" w:rsidRDefault="00B378CD" w:rsidP="00194DF4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78CD" w:rsidRPr="0036339A" w:rsidRDefault="00B378CD" w:rsidP="00194DF4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78CD" w:rsidRPr="0036339A" w:rsidTr="00194DF4">
        <w:tc>
          <w:tcPr>
            <w:tcW w:w="568" w:type="dxa"/>
            <w:shd w:val="clear" w:color="auto" w:fill="auto"/>
          </w:tcPr>
          <w:p w:rsidR="00B378CD" w:rsidRPr="0036339A" w:rsidRDefault="00F9522C" w:rsidP="00F9522C">
            <w:p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B378CD" w:rsidRPr="0036339A" w:rsidRDefault="00B378CD" w:rsidP="00194DF4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B378CD" w:rsidRPr="0036339A" w:rsidRDefault="00B378CD" w:rsidP="00194DF4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378CD" w:rsidRPr="0036339A" w:rsidRDefault="00B378CD" w:rsidP="00194DF4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78CD" w:rsidRPr="0036339A" w:rsidRDefault="00B378CD" w:rsidP="00194DF4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109"/>
      </w:tblGrid>
      <w:tr w:rsidR="00B378CD" w:rsidRPr="00366F40" w:rsidTr="00194DF4">
        <w:tc>
          <w:tcPr>
            <w:tcW w:w="4828" w:type="dxa"/>
          </w:tcPr>
          <w:p w:rsidR="00B378CD" w:rsidRPr="00366F40" w:rsidRDefault="00B378CD" w:rsidP="00194D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8CD" w:rsidRPr="00366F40" w:rsidRDefault="00B378CD" w:rsidP="00194D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8CD" w:rsidRPr="00366F40" w:rsidRDefault="00B378CD" w:rsidP="00194D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F40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B378CD" w:rsidRPr="00366F40" w:rsidRDefault="00B378CD" w:rsidP="00194D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  <w:hideMark/>
          </w:tcPr>
          <w:p w:rsidR="00B378CD" w:rsidRPr="00366F40" w:rsidRDefault="00B378CD" w:rsidP="00194DF4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8CD" w:rsidRPr="00366F40" w:rsidRDefault="00B378CD" w:rsidP="00194DF4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8CD" w:rsidRPr="00366F40" w:rsidRDefault="00B378CD" w:rsidP="00194DF4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366F40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B378CD" w:rsidRPr="00366F40" w:rsidTr="00194DF4">
        <w:tc>
          <w:tcPr>
            <w:tcW w:w="4828" w:type="dxa"/>
          </w:tcPr>
          <w:p w:rsidR="00B378CD" w:rsidRPr="00477B62" w:rsidRDefault="00B378CD" w:rsidP="00194DF4">
            <w:pPr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66F40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B378CD" w:rsidRPr="00477B62" w:rsidRDefault="00B378CD" w:rsidP="00194D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17F">
              <w:rPr>
                <w:rFonts w:ascii="Times New Roman" w:hAnsi="Times New Roman"/>
                <w:sz w:val="18"/>
                <w:szCs w:val="18"/>
              </w:rPr>
              <w:t>(должность уполномоченного лица</w:t>
            </w:r>
            <w:r w:rsidRPr="00366F40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B378CD" w:rsidRPr="0099717F" w:rsidRDefault="00B378CD" w:rsidP="00194D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17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B378CD" w:rsidRPr="00477B62" w:rsidRDefault="00B378CD" w:rsidP="00194D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B378CD" w:rsidRPr="0099717F" w:rsidRDefault="00B378CD" w:rsidP="00194D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  <w:r w:rsidRPr="0099717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378CD" w:rsidRPr="00477B62" w:rsidRDefault="00B378CD" w:rsidP="00194D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378CD" w:rsidRPr="00477B62" w:rsidRDefault="00B378CD" w:rsidP="00194DF4">
            <w:pPr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 xml:space="preserve">___________________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F40">
              <w:rPr>
                <w:rFonts w:ascii="Times New Roman" w:hAnsi="Times New Roman"/>
                <w:sz w:val="20"/>
                <w:szCs w:val="20"/>
              </w:rPr>
              <w:t xml:space="preserve">  _______________________</w:t>
            </w:r>
          </w:p>
          <w:p w:rsidR="00B378CD" w:rsidRPr="00477B62" w:rsidRDefault="00B378CD" w:rsidP="00194D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B62">
              <w:rPr>
                <w:rFonts w:ascii="Times New Roman" w:hAnsi="Times New Roman"/>
                <w:sz w:val="18"/>
                <w:szCs w:val="18"/>
              </w:rPr>
              <w:t>Подпись                                              ФИО</w:t>
            </w:r>
          </w:p>
          <w:p w:rsidR="00B378CD" w:rsidRPr="00477B62" w:rsidRDefault="00B378CD" w:rsidP="00194D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378CD" w:rsidRPr="00477B62" w:rsidRDefault="00B378CD" w:rsidP="00194D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378CD" w:rsidRPr="00DE3E63" w:rsidRDefault="00B378CD" w:rsidP="00194DF4">
            <w:pPr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  <w:p w:rsidR="00B378CD" w:rsidRPr="00366F40" w:rsidRDefault="00B378CD" w:rsidP="00194D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(дата подписания акта)</w:t>
            </w:r>
          </w:p>
          <w:p w:rsidR="00B378CD" w:rsidRPr="00366F40" w:rsidRDefault="00B378CD" w:rsidP="00194D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27" w:type="dxa"/>
          </w:tcPr>
          <w:p w:rsidR="00B378CD" w:rsidRDefault="00B378CD" w:rsidP="00194DF4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378CD" w:rsidRPr="0099717F" w:rsidRDefault="00B378CD" w:rsidP="00194DF4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17F">
              <w:rPr>
                <w:rFonts w:ascii="Times New Roman" w:hAnsi="Times New Roman"/>
                <w:sz w:val="18"/>
                <w:szCs w:val="18"/>
              </w:rPr>
              <w:t xml:space="preserve">(должность </w:t>
            </w:r>
            <w:r>
              <w:rPr>
                <w:rFonts w:ascii="Times New Roman" w:hAnsi="Times New Roman"/>
                <w:sz w:val="18"/>
                <w:szCs w:val="18"/>
              </w:rPr>
              <w:t>сотрудника отдела по профилактике</w:t>
            </w:r>
          </w:p>
          <w:p w:rsidR="00B378CD" w:rsidRPr="00366F40" w:rsidRDefault="00B378CD" w:rsidP="00194DF4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378CD" w:rsidRPr="0099717F" w:rsidRDefault="00B378CD" w:rsidP="00194DF4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коррупционных и иных правонарушений)</w:t>
            </w:r>
          </w:p>
          <w:p w:rsidR="00B378CD" w:rsidRDefault="00B378CD" w:rsidP="00194DF4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378CD" w:rsidRPr="00477B62" w:rsidRDefault="00B378CD" w:rsidP="00194DF4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B62">
              <w:rPr>
                <w:rFonts w:ascii="Times New Roman" w:hAnsi="Times New Roman"/>
                <w:sz w:val="18"/>
                <w:szCs w:val="18"/>
              </w:rPr>
              <w:t>ДОУиГГС)</w:t>
            </w:r>
          </w:p>
          <w:p w:rsidR="00B378CD" w:rsidRPr="00477B62" w:rsidRDefault="00B378CD" w:rsidP="00194DF4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B378CD" w:rsidRPr="00366F40" w:rsidRDefault="00B378CD" w:rsidP="00194DF4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_________________      _______________________</w:t>
            </w:r>
          </w:p>
          <w:p w:rsidR="00B378CD" w:rsidRPr="00477B62" w:rsidRDefault="00B378CD" w:rsidP="00194DF4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B62">
              <w:rPr>
                <w:rFonts w:ascii="Times New Roman" w:hAnsi="Times New Roman"/>
                <w:sz w:val="18"/>
                <w:szCs w:val="18"/>
              </w:rPr>
              <w:t>Подпись                                           ФИО</w:t>
            </w:r>
          </w:p>
          <w:p w:rsidR="00B378CD" w:rsidRPr="00477B62" w:rsidRDefault="00B378CD" w:rsidP="00194DF4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B378CD" w:rsidRPr="00477B62" w:rsidRDefault="00B378CD" w:rsidP="00194DF4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B378CD" w:rsidRPr="00DE3E63" w:rsidRDefault="00B378CD" w:rsidP="00194DF4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  <w:p w:rsidR="00B378CD" w:rsidRPr="00366F40" w:rsidRDefault="00B378CD" w:rsidP="00194DF4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(дата подписания акта)</w:t>
            </w:r>
          </w:p>
          <w:p w:rsidR="00B378CD" w:rsidRDefault="00B378CD" w:rsidP="00194DF4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</w:p>
          <w:p w:rsidR="00B378CD" w:rsidRPr="00366F40" w:rsidRDefault="00B378CD" w:rsidP="00194DF4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78CD" w:rsidRDefault="00B378CD" w:rsidP="00B378CD"/>
    <w:sectPr w:rsidR="00B378CD" w:rsidSect="009C07D4">
      <w:headerReference w:type="default" r:id="rId8"/>
      <w:footnotePr>
        <w:pos w:val="beneathText"/>
      </w:footnotePr>
      <w:pgSz w:w="11906" w:h="16838"/>
      <w:pgMar w:top="567" w:right="567" w:bottom="56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B9" w:rsidRDefault="00AD70B9" w:rsidP="00AB52B1">
      <w:pPr>
        <w:spacing w:after="0" w:line="240" w:lineRule="auto"/>
      </w:pPr>
      <w:r>
        <w:separator/>
      </w:r>
    </w:p>
  </w:endnote>
  <w:endnote w:type="continuationSeparator" w:id="0">
    <w:p w:rsidR="00AD70B9" w:rsidRDefault="00AD70B9" w:rsidP="00AB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B9" w:rsidRDefault="00AD70B9" w:rsidP="00AB52B1">
      <w:pPr>
        <w:spacing w:after="0" w:line="240" w:lineRule="auto"/>
      </w:pPr>
      <w:r>
        <w:separator/>
      </w:r>
    </w:p>
  </w:footnote>
  <w:footnote w:type="continuationSeparator" w:id="0">
    <w:p w:rsidR="00AD70B9" w:rsidRDefault="00AD70B9" w:rsidP="00AB52B1">
      <w:pPr>
        <w:spacing w:after="0" w:line="240" w:lineRule="auto"/>
      </w:pPr>
      <w:r>
        <w:continuationSeparator/>
      </w:r>
    </w:p>
  </w:footnote>
  <w:footnote w:id="1">
    <w:p w:rsidR="008E74A7" w:rsidRDefault="008E74A7" w:rsidP="007E3CFE">
      <w:pPr>
        <w:pStyle w:val="af1"/>
        <w:ind w:right="139" w:firstLine="709"/>
        <w:jc w:val="both"/>
      </w:pPr>
      <w:r w:rsidRPr="00194DF4">
        <w:rPr>
          <w:rStyle w:val="af0"/>
        </w:rPr>
        <w:footnoteRef/>
      </w:r>
      <w:r w:rsidRPr="00194DF4">
        <w:t xml:space="preserve"> Лицо, замещающее муниципальную</w:t>
      </w:r>
      <w:r w:rsidRPr="00636F17">
        <w:t xml:space="preserve"> должность,</w:t>
      </w:r>
      <w:r>
        <w:t> ‒ </w:t>
      </w:r>
      <w:r w:rsidRPr="00636F17">
        <w:t>депутат, член выборного органа местного самоуправления, выборное должностное лицо местного самоуправления, член избирательной комиссии муниципальн</w:t>
      </w:r>
      <w:r>
        <w:t xml:space="preserve">ого образования, действующей на </w:t>
      </w:r>
      <w:r w:rsidRPr="00636F17">
        <w:t>постоянной основе и являющейся юридическим лицом, с правом решающего голоса</w:t>
      </w:r>
      <w:r>
        <w:t xml:space="preserve"> (абзац 19 части 1 статьи 2 Федерального закона от 06.10.2003 № 131-ФЗ </w:t>
      </w:r>
      <w:r w:rsidRPr="00746331">
        <w:t>«Об</w:t>
      </w:r>
      <w:r>
        <w:t> </w:t>
      </w:r>
      <w:r w:rsidRPr="00746331">
        <w:t>общих принципах организации местного самоуправления в Российской Федерации»</w:t>
      </w:r>
      <w:r>
        <w:t>).</w:t>
      </w:r>
    </w:p>
  </w:footnote>
  <w:footnote w:id="2">
    <w:p w:rsidR="008E74A7" w:rsidRPr="000216A1" w:rsidRDefault="008E74A7" w:rsidP="007E3CFE">
      <w:pPr>
        <w:pStyle w:val="ae"/>
        <w:ind w:firstLine="709"/>
        <w:rPr>
          <w:rFonts w:ascii="Times New Roman" w:hAnsi="Times New Roman" w:cs="Times New Roman"/>
          <w:rPrChange w:id="0" w:author="Деркач Татьяна Николаевна" w:date="2017-10-20T17:11:00Z">
            <w:rPr/>
          </w:rPrChange>
        </w:rPr>
      </w:pPr>
      <w:r w:rsidRPr="000216A1">
        <w:rPr>
          <w:rStyle w:val="af0"/>
          <w:rFonts w:ascii="Times New Roman" w:hAnsi="Times New Roman" w:cs="Times New Roman"/>
          <w:rPrChange w:id="1" w:author="Деркач Татьяна Николаевна" w:date="2017-10-20T17:11:00Z">
            <w:rPr>
              <w:rStyle w:val="af0"/>
            </w:rPr>
          </w:rPrChange>
        </w:rPr>
        <w:footnoteRef/>
      </w:r>
      <w:r w:rsidRPr="000216A1">
        <w:rPr>
          <w:rFonts w:ascii="Times New Roman" w:hAnsi="Times New Roman" w:cs="Times New Roman"/>
          <w:rPrChange w:id="2" w:author="Деркач Татьяна Николаевна" w:date="2017-10-20T17:11:00Z">
            <w:rPr/>
          </w:rPrChange>
        </w:rPr>
        <w:t xml:space="preserve"> При </w:t>
      </w:r>
      <w:r w:rsidRPr="00993A83">
        <w:rPr>
          <w:rFonts w:ascii="Times New Roman" w:hAnsi="Times New Roman" w:cs="Times New Roman"/>
          <w:rPrChange w:id="3" w:author="Деркач Татьяна Николаевна" w:date="2017-10-20T17:11:00Z">
            <w:rPr/>
          </w:rPrChange>
        </w:rPr>
        <w:t>наличии лица</w:t>
      </w:r>
      <w:r w:rsidRPr="00993A83">
        <w:rPr>
          <w:rFonts w:ascii="Times New Roman" w:hAnsi="Times New Roman" w:cs="Times New Roman"/>
        </w:rPr>
        <w:t>, замещающего должность главы местной администрации по контракту</w:t>
      </w:r>
      <w:r w:rsidRPr="00993A83">
        <w:rPr>
          <w:rFonts w:ascii="Times New Roman" w:hAnsi="Times New Roman" w:cs="Times New Roman"/>
          <w:rPrChange w:id="4" w:author="Деркач Татьяна Николаевна" w:date="2017-10-20T17:11:00Z">
            <w:rPr/>
          </w:rPrChange>
        </w:rPr>
        <w:t>.</w:t>
      </w:r>
    </w:p>
  </w:footnote>
  <w:footnote w:id="3">
    <w:p w:rsidR="008E74A7" w:rsidRPr="000C28DA" w:rsidRDefault="008E74A7" w:rsidP="007E3CFE">
      <w:pPr>
        <w:pStyle w:val="ae"/>
        <w:ind w:right="139" w:firstLine="709"/>
        <w:jc w:val="both"/>
        <w:rPr>
          <w:rFonts w:ascii="Times New Roman" w:hAnsi="Times New Roman" w:cs="Times New Roman"/>
        </w:rPr>
      </w:pPr>
      <w:r w:rsidRPr="000C28DA">
        <w:rPr>
          <w:rStyle w:val="af0"/>
          <w:rFonts w:ascii="Times New Roman" w:hAnsi="Times New Roman" w:cs="Times New Roman"/>
        </w:rPr>
        <w:footnoteRef/>
      </w:r>
      <w:r w:rsidRPr="000C28DA">
        <w:rPr>
          <w:rFonts w:ascii="Times New Roman" w:hAnsi="Times New Roman" w:cs="Times New Roman"/>
        </w:rPr>
        <w:t xml:space="preserve"> Введение процедуры регистрации справок о доходах было рекомендовано в </w:t>
      </w:r>
      <w:r w:rsidRPr="00DD13BF">
        <w:rPr>
          <w:rFonts w:ascii="Times New Roman" w:hAnsi="Times New Roman" w:cs="Times New Roman"/>
        </w:rPr>
        <w:t>пособии «Противодействие коррупции в сфере муниципальной службы и статуса должностных лиц местного самоуправления», размещенном:</w:t>
      </w:r>
      <w:r>
        <w:rPr>
          <w:rFonts w:ascii="Times New Roman" w:hAnsi="Times New Roman" w:cs="Times New Roman"/>
        </w:rPr>
        <w:t xml:space="preserve"> </w:t>
      </w:r>
      <w:r w:rsidRPr="000C28DA">
        <w:rPr>
          <w:rFonts w:ascii="Times New Roman" w:hAnsi="Times New Roman" w:cs="Times New Roman"/>
        </w:rPr>
        <w:t>http://www.nso.ru/page/26941</w:t>
      </w:r>
      <w:ins w:id="5" w:author="Деркач Татьяна Николаевна" w:date="2017-10-20T17:12:00Z">
        <w:r>
          <w:rPr>
            <w:rFonts w:ascii="Times New Roman" w:hAnsi="Times New Roman" w:cs="Times New Roman"/>
          </w:rPr>
          <w:t>.</w:t>
        </w:r>
      </w:ins>
    </w:p>
  </w:footnote>
  <w:footnote w:id="4">
    <w:p w:rsidR="008E74A7" w:rsidRPr="002B720C" w:rsidRDefault="008E74A7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0037FD">
        <w:rPr>
          <w:rFonts w:ascii="Times New Roman" w:hAnsi="Times New Roman" w:cs="Times New Roman"/>
          <w:sz w:val="20"/>
          <w:szCs w:val="20"/>
        </w:rPr>
        <w:t xml:space="preserve">Указанная информационная система будет содержать сведения о лицах, замещающих </w:t>
      </w:r>
      <w:r>
        <w:rPr>
          <w:rFonts w:ascii="Times New Roman" w:hAnsi="Times New Roman" w:cs="Times New Roman"/>
          <w:sz w:val="20"/>
          <w:szCs w:val="20"/>
        </w:rPr>
        <w:t>МД</w:t>
      </w:r>
      <w:r w:rsidRPr="000037FD">
        <w:rPr>
          <w:rFonts w:ascii="Times New Roman" w:hAnsi="Times New Roman" w:cs="Times New Roman"/>
          <w:sz w:val="20"/>
          <w:szCs w:val="20"/>
        </w:rPr>
        <w:t xml:space="preserve">, </w:t>
      </w:r>
      <w:r w:rsidRPr="002B720C">
        <w:rPr>
          <w:rFonts w:ascii="Times New Roman" w:hAnsi="Times New Roman" w:cs="Times New Roman"/>
          <w:sz w:val="20"/>
          <w:szCs w:val="20"/>
        </w:rPr>
        <w:t>главах местных администраций по контракту с указанием ФИО, даты рождения, данных о членах семьи, сведения о доходах которых подлежат представлению в 2018 году</w:t>
      </w:r>
      <w:r w:rsidRPr="00434564">
        <w:rPr>
          <w:rFonts w:ascii="Times New Roman" w:hAnsi="Times New Roman" w:cs="Times New Roman"/>
          <w:sz w:val="20"/>
          <w:szCs w:val="20"/>
        </w:rPr>
        <w:t>, которые были запрошены в ОМСУ</w:t>
      </w:r>
      <w:r w:rsidRPr="002B720C">
        <w:rPr>
          <w:rFonts w:ascii="Times New Roman" w:hAnsi="Times New Roman" w:cs="Times New Roman"/>
          <w:sz w:val="20"/>
          <w:szCs w:val="20"/>
        </w:rPr>
        <w:t xml:space="preserve"> ДОУиГГС и введены в систему ДИиРТТ НСО на основании информации, представленной ОМСУ.</w:t>
      </w:r>
      <w:r w:rsidRPr="00B067B4">
        <w:rPr>
          <w:rFonts w:ascii="Times New Roman" w:hAnsi="Times New Roman" w:cs="Times New Roman"/>
          <w:sz w:val="20"/>
          <w:szCs w:val="20"/>
        </w:rPr>
        <w:t xml:space="preserve"> </w:t>
      </w:r>
      <w:r w:rsidRPr="007D2455">
        <w:rPr>
          <w:rFonts w:ascii="Times New Roman" w:hAnsi="Times New Roman" w:cs="Times New Roman"/>
          <w:sz w:val="20"/>
          <w:szCs w:val="20"/>
        </w:rPr>
        <w:t xml:space="preserve">В разрезе МР и ГО данная информационная система будет содержать также иные персональные данные по указанным категориям лиц согласно штатному </w:t>
      </w:r>
      <w:r w:rsidRPr="007E3CFE">
        <w:rPr>
          <w:rFonts w:ascii="Times New Roman" w:hAnsi="Times New Roman" w:cs="Times New Roman"/>
          <w:sz w:val="20"/>
          <w:szCs w:val="20"/>
        </w:rPr>
        <w:t>расписанию ОМСУ</w:t>
      </w:r>
      <w:r w:rsidRPr="007D2455">
        <w:rPr>
          <w:rFonts w:ascii="Times New Roman" w:hAnsi="Times New Roman" w:cs="Times New Roman"/>
          <w:sz w:val="20"/>
          <w:szCs w:val="20"/>
        </w:rPr>
        <w:t xml:space="preserve"> МР и ГО.</w:t>
      </w:r>
    </w:p>
  </w:footnote>
  <w:footnote w:id="5">
    <w:p w:rsidR="008E74A7" w:rsidRPr="00434564" w:rsidRDefault="008E74A7" w:rsidP="007E3CFE">
      <w:pPr>
        <w:pStyle w:val="af1"/>
        <w:ind w:right="139" w:firstLine="709"/>
        <w:jc w:val="both"/>
      </w:pPr>
      <w:r w:rsidRPr="00434564">
        <w:rPr>
          <w:rStyle w:val="af3"/>
        </w:rPr>
        <w:footnoteRef/>
      </w:r>
      <w:r w:rsidRPr="00434564">
        <w:t xml:space="preserve"> Указанная обязанность может быть возложена на нескольких лиц, в том числе в различных </w:t>
      </w:r>
      <w:r>
        <w:t>ОМСУ МР</w:t>
      </w:r>
      <w:r w:rsidRPr="00434564">
        <w:t>.</w:t>
      </w:r>
    </w:p>
  </w:footnote>
  <w:footnote w:id="6">
    <w:p w:rsidR="008E74A7" w:rsidRPr="002B720C" w:rsidRDefault="008E74A7" w:rsidP="007E3CFE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0037FD">
        <w:rPr>
          <w:rFonts w:ascii="Times New Roman" w:hAnsi="Times New Roman" w:cs="Times New Roman"/>
          <w:sz w:val="20"/>
          <w:szCs w:val="20"/>
        </w:rPr>
        <w:t xml:space="preserve">Указанная информационная система будет содержать сведения о лицах, замещающих </w:t>
      </w:r>
      <w:r>
        <w:rPr>
          <w:rFonts w:ascii="Times New Roman" w:hAnsi="Times New Roman" w:cs="Times New Roman"/>
          <w:sz w:val="20"/>
          <w:szCs w:val="20"/>
        </w:rPr>
        <w:t>МД</w:t>
      </w:r>
      <w:r w:rsidRPr="000037FD">
        <w:rPr>
          <w:rFonts w:ascii="Times New Roman" w:hAnsi="Times New Roman" w:cs="Times New Roman"/>
          <w:sz w:val="20"/>
          <w:szCs w:val="20"/>
        </w:rPr>
        <w:t xml:space="preserve">, </w:t>
      </w:r>
      <w:r w:rsidRPr="002B720C">
        <w:rPr>
          <w:rFonts w:ascii="Times New Roman" w:hAnsi="Times New Roman" w:cs="Times New Roman"/>
          <w:sz w:val="20"/>
          <w:szCs w:val="20"/>
        </w:rPr>
        <w:t>главах местных администраций по контракту с указанием ФИО, даты рождения, данных о членах семьи, сведения о доходах которых подлежат представлению в 2018 году</w:t>
      </w:r>
      <w:r w:rsidRPr="00434564">
        <w:rPr>
          <w:rFonts w:ascii="Times New Roman" w:hAnsi="Times New Roman" w:cs="Times New Roman"/>
          <w:sz w:val="20"/>
          <w:szCs w:val="20"/>
        </w:rPr>
        <w:t xml:space="preserve">, </w:t>
      </w:r>
      <w:r w:rsidRPr="00F41262">
        <w:rPr>
          <w:rFonts w:ascii="Times New Roman" w:hAnsi="Times New Roman" w:cs="Times New Roman"/>
          <w:sz w:val="20"/>
          <w:szCs w:val="20"/>
        </w:rPr>
        <w:t xml:space="preserve">которые были запрошены в ОМСУ ДОУиГГС и введены в систему ДИиРТТ НСО на основании информации, представленной ОМСУ. В разрезе МР и ГО данная информационная система будет содержать также иные персональные данные по указанным категориям лиц согласно штатному </w:t>
      </w:r>
      <w:r w:rsidRPr="007E3CFE">
        <w:rPr>
          <w:rFonts w:ascii="Times New Roman" w:hAnsi="Times New Roman" w:cs="Times New Roman"/>
          <w:sz w:val="20"/>
          <w:szCs w:val="20"/>
        </w:rPr>
        <w:t>расписанию ОМСУ</w:t>
      </w:r>
      <w:r w:rsidRPr="00F41262">
        <w:rPr>
          <w:rFonts w:ascii="Times New Roman" w:hAnsi="Times New Roman" w:cs="Times New Roman"/>
          <w:sz w:val="20"/>
          <w:szCs w:val="20"/>
        </w:rPr>
        <w:t xml:space="preserve"> МР и ГО.</w:t>
      </w:r>
    </w:p>
  </w:footnote>
  <w:footnote w:id="7">
    <w:p w:rsidR="008E74A7" w:rsidRPr="00434564" w:rsidRDefault="008E74A7" w:rsidP="007E3CFE">
      <w:pPr>
        <w:pStyle w:val="af1"/>
        <w:ind w:right="139" w:firstLine="709"/>
        <w:jc w:val="both"/>
      </w:pPr>
      <w:r w:rsidRPr="00434564">
        <w:rPr>
          <w:rStyle w:val="af3"/>
        </w:rPr>
        <w:footnoteRef/>
      </w:r>
      <w:r w:rsidRPr="00434564">
        <w:t xml:space="preserve"> Указанная обязанность может быть возложена на нескольких лиц, в том числе в различных </w:t>
      </w:r>
      <w:r>
        <w:t>ОМСУ ГО</w:t>
      </w:r>
      <w:r w:rsidRPr="00434564">
        <w:t>.</w:t>
      </w:r>
    </w:p>
  </w:footnote>
  <w:footnote w:id="8">
    <w:p w:rsidR="008E74A7" w:rsidRDefault="008E74A7" w:rsidP="003272F8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880BB2">
        <w:rPr>
          <w:rFonts w:ascii="Times New Roman" w:hAnsi="Times New Roman" w:cs="Times New Roman"/>
        </w:rPr>
        <w:t>Их текст будет размещен на официальном сайте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</w:rPr>
        <w:t>.</w:t>
      </w:r>
    </w:p>
  </w:footnote>
  <w:footnote w:id="9">
    <w:p w:rsidR="008E74A7" w:rsidRPr="00E9725C" w:rsidRDefault="008E74A7" w:rsidP="00E9725C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0F256B">
        <w:rPr>
          <w:rStyle w:val="af0"/>
          <w:rFonts w:ascii="Times New Roman" w:hAnsi="Times New Roman" w:cs="Times New Roman"/>
        </w:rPr>
        <w:footnoteRef/>
      </w:r>
      <w:r w:rsidRPr="000F256B">
        <w:rPr>
          <w:rFonts w:ascii="Times New Roman" w:hAnsi="Times New Roman" w:cs="Times New Roman"/>
        </w:rPr>
        <w:t xml:space="preserve"> При передаче справок о доходах, представленных главой местной администрации по контракту, указывается и данное лицо.</w:t>
      </w:r>
    </w:p>
  </w:footnote>
  <w:footnote w:id="10">
    <w:p w:rsidR="008E74A7" w:rsidRDefault="008E74A7" w:rsidP="00405F6B">
      <w:pPr>
        <w:pStyle w:val="ae"/>
        <w:ind w:firstLine="709"/>
        <w:jc w:val="both"/>
      </w:pPr>
      <w:r w:rsidRPr="000F256B">
        <w:rPr>
          <w:rStyle w:val="af0"/>
        </w:rPr>
        <w:footnoteRef/>
      </w:r>
      <w:r w:rsidRPr="000F256B">
        <w:t xml:space="preserve"> </w:t>
      </w:r>
      <w:r w:rsidRPr="000F256B">
        <w:rPr>
          <w:rFonts w:ascii="Times New Roman" w:hAnsi="Times New Roman" w:cs="Times New Roman"/>
        </w:rPr>
        <w:t xml:space="preserve"> При передаче справок о доходах, представленных главой местной администрации по контракту, указывается и данное лицо.</w:t>
      </w:r>
    </w:p>
  </w:footnote>
  <w:footnote w:id="11">
    <w:p w:rsidR="008E74A7" w:rsidRPr="00E9725C" w:rsidRDefault="008E74A7" w:rsidP="00075F7B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FF604C">
        <w:rPr>
          <w:rStyle w:val="af0"/>
        </w:rPr>
        <w:footnoteRef/>
      </w:r>
      <w:r w:rsidRPr="00FF604C">
        <w:t xml:space="preserve"> </w:t>
      </w:r>
      <w:r w:rsidRPr="00FF604C">
        <w:rPr>
          <w:rFonts w:ascii="Times New Roman" w:hAnsi="Times New Roman" w:cs="Times New Roman"/>
        </w:rPr>
        <w:t xml:space="preserve"> При передаче справок о доходах, представленных главой местной администрации по контракту, указывается и данное лицо.</w:t>
      </w:r>
    </w:p>
    <w:p w:rsidR="008E74A7" w:rsidRDefault="008E74A7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84257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8E74A7" w:rsidRPr="00856BD0" w:rsidRDefault="008E74A7">
        <w:pPr>
          <w:pStyle w:val="af5"/>
          <w:jc w:val="center"/>
          <w:rPr>
            <w:rFonts w:ascii="Times New Roman" w:hAnsi="Times New Roman"/>
            <w:sz w:val="20"/>
            <w:rPrChange w:id="11" w:author="Долгова Елена Борисовна" w:date="2017-10-11T18:11:00Z">
              <w:rPr/>
            </w:rPrChange>
          </w:rPr>
        </w:pPr>
        <w:r w:rsidRPr="00856BD0">
          <w:rPr>
            <w:rFonts w:ascii="Times New Roman" w:hAnsi="Times New Roman"/>
            <w:sz w:val="20"/>
            <w:rPrChange w:id="12" w:author="Долгова Елена Борисовна" w:date="2017-10-11T18:11:00Z">
              <w:rPr/>
            </w:rPrChange>
          </w:rPr>
          <w:fldChar w:fldCharType="begin"/>
        </w:r>
        <w:r w:rsidRPr="00856BD0">
          <w:rPr>
            <w:rFonts w:ascii="Times New Roman" w:hAnsi="Times New Roman"/>
            <w:sz w:val="20"/>
            <w:rPrChange w:id="13" w:author="Долгова Елена Борисовна" w:date="2017-10-11T18:11:00Z">
              <w:rPr/>
            </w:rPrChange>
          </w:rPr>
          <w:instrText>PAGE   \* MERGEFORMAT</w:instrText>
        </w:r>
        <w:r w:rsidRPr="00856BD0">
          <w:rPr>
            <w:rFonts w:ascii="Times New Roman" w:hAnsi="Times New Roman"/>
            <w:sz w:val="20"/>
            <w:rPrChange w:id="14" w:author="Долгова Елена Борисовна" w:date="2017-10-11T18:11:00Z">
              <w:rPr/>
            </w:rPrChange>
          </w:rPr>
          <w:fldChar w:fldCharType="separate"/>
        </w:r>
        <w:r w:rsidR="00D15C1B">
          <w:rPr>
            <w:rFonts w:ascii="Times New Roman" w:hAnsi="Times New Roman"/>
            <w:noProof/>
            <w:sz w:val="20"/>
          </w:rPr>
          <w:t>18</w:t>
        </w:r>
        <w:r w:rsidRPr="00856BD0">
          <w:rPr>
            <w:rFonts w:ascii="Times New Roman" w:hAnsi="Times New Roman"/>
            <w:sz w:val="20"/>
            <w:rPrChange w:id="15" w:author="Долгова Елена Борисовна" w:date="2017-10-11T18:11:00Z">
              <w:rPr/>
            </w:rPrChange>
          </w:rPr>
          <w:fldChar w:fldCharType="end"/>
        </w:r>
      </w:p>
    </w:sdtContent>
  </w:sdt>
  <w:p w:rsidR="008E74A7" w:rsidRDefault="008E74A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522971"/>
    <w:multiLevelType w:val="hybridMultilevel"/>
    <w:tmpl w:val="2E82801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3CF213C"/>
    <w:multiLevelType w:val="hybridMultilevel"/>
    <w:tmpl w:val="208C25A0"/>
    <w:lvl w:ilvl="0" w:tplc="C0CE10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C059C8"/>
    <w:multiLevelType w:val="hybridMultilevel"/>
    <w:tmpl w:val="500AE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7C9206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086FC3"/>
    <w:multiLevelType w:val="hybridMultilevel"/>
    <w:tmpl w:val="050E34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91327B"/>
    <w:multiLevelType w:val="hybridMultilevel"/>
    <w:tmpl w:val="B61E2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C3D6D"/>
    <w:multiLevelType w:val="hybridMultilevel"/>
    <w:tmpl w:val="8EE6B05C"/>
    <w:lvl w:ilvl="0" w:tplc="F9141A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2540EF4"/>
    <w:multiLevelType w:val="hybridMultilevel"/>
    <w:tmpl w:val="A9C2E98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27740C9"/>
    <w:multiLevelType w:val="hybridMultilevel"/>
    <w:tmpl w:val="27FE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80FDD"/>
    <w:multiLevelType w:val="hybridMultilevel"/>
    <w:tmpl w:val="72D27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9545A"/>
    <w:multiLevelType w:val="hybridMultilevel"/>
    <w:tmpl w:val="8AAED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C53EA"/>
    <w:multiLevelType w:val="hybridMultilevel"/>
    <w:tmpl w:val="FD2C19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7E31ED4"/>
    <w:multiLevelType w:val="hybridMultilevel"/>
    <w:tmpl w:val="41A48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EC6"/>
    <w:multiLevelType w:val="hybridMultilevel"/>
    <w:tmpl w:val="830E2A1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5AC57AE4"/>
    <w:multiLevelType w:val="hybridMultilevel"/>
    <w:tmpl w:val="B2226ED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5CB0237F"/>
    <w:multiLevelType w:val="hybridMultilevel"/>
    <w:tmpl w:val="D4569BE2"/>
    <w:lvl w:ilvl="0" w:tplc="69984D0A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D35ABF"/>
    <w:multiLevelType w:val="hybridMultilevel"/>
    <w:tmpl w:val="FF3057D8"/>
    <w:lvl w:ilvl="0" w:tplc="04D6D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14F64B5"/>
    <w:multiLevelType w:val="hybridMultilevel"/>
    <w:tmpl w:val="ACCEF37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341122E"/>
    <w:multiLevelType w:val="hybridMultilevel"/>
    <w:tmpl w:val="56E4B9B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1800AC4"/>
    <w:multiLevelType w:val="hybridMultilevel"/>
    <w:tmpl w:val="501A8C0A"/>
    <w:lvl w:ilvl="0" w:tplc="BEDEC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2A8F"/>
    <w:multiLevelType w:val="hybridMultilevel"/>
    <w:tmpl w:val="8B526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3D2E5C"/>
    <w:multiLevelType w:val="hybridMultilevel"/>
    <w:tmpl w:val="76C026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22"/>
  </w:num>
  <w:num w:numId="5">
    <w:abstractNumId w:val="10"/>
  </w:num>
  <w:num w:numId="6">
    <w:abstractNumId w:val="13"/>
  </w:num>
  <w:num w:numId="7">
    <w:abstractNumId w:val="6"/>
  </w:num>
  <w:num w:numId="8">
    <w:abstractNumId w:val="11"/>
  </w:num>
  <w:num w:numId="9">
    <w:abstractNumId w:val="15"/>
  </w:num>
  <w:num w:numId="10">
    <w:abstractNumId w:val="24"/>
  </w:num>
  <w:num w:numId="11">
    <w:abstractNumId w:val="12"/>
  </w:num>
  <w:num w:numId="12">
    <w:abstractNumId w:val="17"/>
  </w:num>
  <w:num w:numId="13">
    <w:abstractNumId w:val="9"/>
  </w:num>
  <w:num w:numId="14">
    <w:abstractNumId w:val="5"/>
  </w:num>
  <w:num w:numId="15">
    <w:abstractNumId w:val="16"/>
  </w:num>
  <w:num w:numId="16">
    <w:abstractNumId w:val="3"/>
  </w:num>
  <w:num w:numId="17">
    <w:abstractNumId w:val="19"/>
  </w:num>
  <w:num w:numId="18">
    <w:abstractNumId w:val="14"/>
  </w:num>
  <w:num w:numId="19">
    <w:abstractNumId w:val="8"/>
  </w:num>
  <w:num w:numId="20">
    <w:abstractNumId w:val="7"/>
  </w:num>
  <w:num w:numId="21">
    <w:abstractNumId w:val="2"/>
  </w:num>
  <w:num w:numId="22">
    <w:abstractNumId w:val="20"/>
  </w:num>
  <w:num w:numId="23">
    <w:abstractNumId w:val="23"/>
  </w:num>
  <w:num w:numId="24">
    <w:abstractNumId w:val="0"/>
  </w:num>
  <w:num w:numId="25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еркач Татьяна Николаевна">
    <w15:presenceInfo w15:providerId="AD" w15:userId="S-1-5-21-2356655543-2162514679-1277178298-36354"/>
  </w15:person>
  <w15:person w15:author="Былина Дарья Андреевна">
    <w15:presenceInfo w15:providerId="AD" w15:userId="S-1-5-21-2356655543-2162514679-1277178298-32340"/>
  </w15:person>
  <w15:person w15:author="Долгова Елена Борисовна">
    <w15:presenceInfo w15:providerId="AD" w15:userId="S-1-5-21-2356655543-2162514679-1277178298-32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7B"/>
    <w:rsid w:val="000037FD"/>
    <w:rsid w:val="00007019"/>
    <w:rsid w:val="0000722B"/>
    <w:rsid w:val="000103D0"/>
    <w:rsid w:val="0001501F"/>
    <w:rsid w:val="00016E0C"/>
    <w:rsid w:val="000216A1"/>
    <w:rsid w:val="0003327F"/>
    <w:rsid w:val="00033D15"/>
    <w:rsid w:val="00043AE3"/>
    <w:rsid w:val="0004521C"/>
    <w:rsid w:val="00046765"/>
    <w:rsid w:val="00046A6B"/>
    <w:rsid w:val="00047B6C"/>
    <w:rsid w:val="000508C2"/>
    <w:rsid w:val="00050F48"/>
    <w:rsid w:val="000525A1"/>
    <w:rsid w:val="000614A3"/>
    <w:rsid w:val="00062C58"/>
    <w:rsid w:val="000635F8"/>
    <w:rsid w:val="00070CE3"/>
    <w:rsid w:val="00075F7B"/>
    <w:rsid w:val="00076A86"/>
    <w:rsid w:val="00076C0D"/>
    <w:rsid w:val="000824BC"/>
    <w:rsid w:val="00083962"/>
    <w:rsid w:val="00087705"/>
    <w:rsid w:val="000912CD"/>
    <w:rsid w:val="00092181"/>
    <w:rsid w:val="000944F8"/>
    <w:rsid w:val="00095CE7"/>
    <w:rsid w:val="00097A82"/>
    <w:rsid w:val="000A0302"/>
    <w:rsid w:val="000A2961"/>
    <w:rsid w:val="000A5ED4"/>
    <w:rsid w:val="000B3E45"/>
    <w:rsid w:val="000B3F78"/>
    <w:rsid w:val="000C28DA"/>
    <w:rsid w:val="000C4326"/>
    <w:rsid w:val="000C5E0C"/>
    <w:rsid w:val="000C7CCF"/>
    <w:rsid w:val="000D072D"/>
    <w:rsid w:val="000D1086"/>
    <w:rsid w:val="000D13CD"/>
    <w:rsid w:val="000D1D47"/>
    <w:rsid w:val="000D2B60"/>
    <w:rsid w:val="000D4972"/>
    <w:rsid w:val="000D77FB"/>
    <w:rsid w:val="000E1598"/>
    <w:rsid w:val="000E17A4"/>
    <w:rsid w:val="000E1CE6"/>
    <w:rsid w:val="000E3ACC"/>
    <w:rsid w:val="000E64F6"/>
    <w:rsid w:val="000F256B"/>
    <w:rsid w:val="000F2ECF"/>
    <w:rsid w:val="000F70A9"/>
    <w:rsid w:val="00104D92"/>
    <w:rsid w:val="00106CEB"/>
    <w:rsid w:val="001077CE"/>
    <w:rsid w:val="00112004"/>
    <w:rsid w:val="00131672"/>
    <w:rsid w:val="001327E8"/>
    <w:rsid w:val="00135467"/>
    <w:rsid w:val="00135824"/>
    <w:rsid w:val="00136F24"/>
    <w:rsid w:val="00140406"/>
    <w:rsid w:val="00140DF9"/>
    <w:rsid w:val="001517B5"/>
    <w:rsid w:val="00151BDC"/>
    <w:rsid w:val="00161352"/>
    <w:rsid w:val="00164396"/>
    <w:rsid w:val="0016779D"/>
    <w:rsid w:val="00170765"/>
    <w:rsid w:val="0017177C"/>
    <w:rsid w:val="001805B1"/>
    <w:rsid w:val="0018323E"/>
    <w:rsid w:val="00191BD1"/>
    <w:rsid w:val="00194DF4"/>
    <w:rsid w:val="00195AF0"/>
    <w:rsid w:val="00197712"/>
    <w:rsid w:val="001A6151"/>
    <w:rsid w:val="001B0004"/>
    <w:rsid w:val="001B5F40"/>
    <w:rsid w:val="001C0EC6"/>
    <w:rsid w:val="001C110D"/>
    <w:rsid w:val="001C2509"/>
    <w:rsid w:val="001C3A76"/>
    <w:rsid w:val="001C6923"/>
    <w:rsid w:val="001D0EA6"/>
    <w:rsid w:val="001E1AAE"/>
    <w:rsid w:val="001E5BEB"/>
    <w:rsid w:val="001F76BA"/>
    <w:rsid w:val="00201FF3"/>
    <w:rsid w:val="0020321E"/>
    <w:rsid w:val="0020456F"/>
    <w:rsid w:val="0020637C"/>
    <w:rsid w:val="002073F1"/>
    <w:rsid w:val="00210D78"/>
    <w:rsid w:val="002117DA"/>
    <w:rsid w:val="00214E4D"/>
    <w:rsid w:val="002159B1"/>
    <w:rsid w:val="002170E7"/>
    <w:rsid w:val="00223187"/>
    <w:rsid w:val="002239A8"/>
    <w:rsid w:val="00225702"/>
    <w:rsid w:val="00232ADA"/>
    <w:rsid w:val="00232CBD"/>
    <w:rsid w:val="00245693"/>
    <w:rsid w:val="002458E8"/>
    <w:rsid w:val="0024631D"/>
    <w:rsid w:val="002533F6"/>
    <w:rsid w:val="002534D0"/>
    <w:rsid w:val="0025357B"/>
    <w:rsid w:val="00254827"/>
    <w:rsid w:val="00266D64"/>
    <w:rsid w:val="00267DB4"/>
    <w:rsid w:val="00272175"/>
    <w:rsid w:val="002749D4"/>
    <w:rsid w:val="00274D85"/>
    <w:rsid w:val="00283DB0"/>
    <w:rsid w:val="00284FCC"/>
    <w:rsid w:val="0028526A"/>
    <w:rsid w:val="002909BD"/>
    <w:rsid w:val="00290A62"/>
    <w:rsid w:val="00295240"/>
    <w:rsid w:val="002970E3"/>
    <w:rsid w:val="002A08B5"/>
    <w:rsid w:val="002A2612"/>
    <w:rsid w:val="002A73C5"/>
    <w:rsid w:val="002B0836"/>
    <w:rsid w:val="002B2F0C"/>
    <w:rsid w:val="002B385C"/>
    <w:rsid w:val="002B720C"/>
    <w:rsid w:val="002C47AE"/>
    <w:rsid w:val="002C47D7"/>
    <w:rsid w:val="002C7328"/>
    <w:rsid w:val="002D0020"/>
    <w:rsid w:val="002D0A74"/>
    <w:rsid w:val="002D3437"/>
    <w:rsid w:val="002D6808"/>
    <w:rsid w:val="002E3FCB"/>
    <w:rsid w:val="002E5203"/>
    <w:rsid w:val="002E69C2"/>
    <w:rsid w:val="002E6A37"/>
    <w:rsid w:val="002E6B77"/>
    <w:rsid w:val="002F6ADE"/>
    <w:rsid w:val="002F7A10"/>
    <w:rsid w:val="003133D7"/>
    <w:rsid w:val="003236DD"/>
    <w:rsid w:val="003272F8"/>
    <w:rsid w:val="003279EE"/>
    <w:rsid w:val="003300BC"/>
    <w:rsid w:val="003301D8"/>
    <w:rsid w:val="00330DA9"/>
    <w:rsid w:val="00331326"/>
    <w:rsid w:val="003338A8"/>
    <w:rsid w:val="00335B97"/>
    <w:rsid w:val="0033744B"/>
    <w:rsid w:val="00351FB1"/>
    <w:rsid w:val="0036325E"/>
    <w:rsid w:val="0036674B"/>
    <w:rsid w:val="003729E8"/>
    <w:rsid w:val="00384C56"/>
    <w:rsid w:val="0038543D"/>
    <w:rsid w:val="003867BA"/>
    <w:rsid w:val="0039333F"/>
    <w:rsid w:val="00393F0E"/>
    <w:rsid w:val="00394B8A"/>
    <w:rsid w:val="003A0A47"/>
    <w:rsid w:val="003A1B2B"/>
    <w:rsid w:val="003B1835"/>
    <w:rsid w:val="003B3BD9"/>
    <w:rsid w:val="003B5F14"/>
    <w:rsid w:val="003B79C3"/>
    <w:rsid w:val="003C0D98"/>
    <w:rsid w:val="003C181F"/>
    <w:rsid w:val="003C5260"/>
    <w:rsid w:val="003C7B5F"/>
    <w:rsid w:val="003D0AC1"/>
    <w:rsid w:val="003D3DA9"/>
    <w:rsid w:val="003E1F2F"/>
    <w:rsid w:val="003E4F7A"/>
    <w:rsid w:val="003E6E99"/>
    <w:rsid w:val="003F00D2"/>
    <w:rsid w:val="003F1864"/>
    <w:rsid w:val="003F20E2"/>
    <w:rsid w:val="003F2D4F"/>
    <w:rsid w:val="003F3DC6"/>
    <w:rsid w:val="003F4BF6"/>
    <w:rsid w:val="003F7CEB"/>
    <w:rsid w:val="00400BE3"/>
    <w:rsid w:val="00405F6B"/>
    <w:rsid w:val="00410CD6"/>
    <w:rsid w:val="004173C2"/>
    <w:rsid w:val="004201E0"/>
    <w:rsid w:val="00426864"/>
    <w:rsid w:val="00434564"/>
    <w:rsid w:val="00446ACA"/>
    <w:rsid w:val="00446E9F"/>
    <w:rsid w:val="00447AF4"/>
    <w:rsid w:val="00447F7F"/>
    <w:rsid w:val="00450AA1"/>
    <w:rsid w:val="0045535D"/>
    <w:rsid w:val="00455DCC"/>
    <w:rsid w:val="00460117"/>
    <w:rsid w:val="00462700"/>
    <w:rsid w:val="00462EB9"/>
    <w:rsid w:val="00470A44"/>
    <w:rsid w:val="004715B2"/>
    <w:rsid w:val="004750BC"/>
    <w:rsid w:val="0048157B"/>
    <w:rsid w:val="00481B70"/>
    <w:rsid w:val="0049724B"/>
    <w:rsid w:val="004A217B"/>
    <w:rsid w:val="004A4564"/>
    <w:rsid w:val="004B1113"/>
    <w:rsid w:val="004B61B0"/>
    <w:rsid w:val="004B77ED"/>
    <w:rsid w:val="004C232F"/>
    <w:rsid w:val="004D53A7"/>
    <w:rsid w:val="004E3C8F"/>
    <w:rsid w:val="004F0448"/>
    <w:rsid w:val="004F5B7A"/>
    <w:rsid w:val="00502B56"/>
    <w:rsid w:val="005031A7"/>
    <w:rsid w:val="005173AC"/>
    <w:rsid w:val="005219BD"/>
    <w:rsid w:val="0052567E"/>
    <w:rsid w:val="00525681"/>
    <w:rsid w:val="00525BDD"/>
    <w:rsid w:val="005346E8"/>
    <w:rsid w:val="00540302"/>
    <w:rsid w:val="00540932"/>
    <w:rsid w:val="005414A0"/>
    <w:rsid w:val="0054372C"/>
    <w:rsid w:val="00545B00"/>
    <w:rsid w:val="00560395"/>
    <w:rsid w:val="00566A91"/>
    <w:rsid w:val="005732B8"/>
    <w:rsid w:val="0058065B"/>
    <w:rsid w:val="00592FF1"/>
    <w:rsid w:val="00593BA0"/>
    <w:rsid w:val="0059673A"/>
    <w:rsid w:val="005A483F"/>
    <w:rsid w:val="005A6F7E"/>
    <w:rsid w:val="005B0C42"/>
    <w:rsid w:val="005B7E33"/>
    <w:rsid w:val="005C7DEC"/>
    <w:rsid w:val="005D2942"/>
    <w:rsid w:val="005D2D4B"/>
    <w:rsid w:val="005E0266"/>
    <w:rsid w:val="005E14C0"/>
    <w:rsid w:val="005E3E83"/>
    <w:rsid w:val="005F16F0"/>
    <w:rsid w:val="005F3C49"/>
    <w:rsid w:val="005F5BE1"/>
    <w:rsid w:val="0061743A"/>
    <w:rsid w:val="006239F5"/>
    <w:rsid w:val="00630DFA"/>
    <w:rsid w:val="00633ABC"/>
    <w:rsid w:val="006349C0"/>
    <w:rsid w:val="00634E3D"/>
    <w:rsid w:val="006357CB"/>
    <w:rsid w:val="0063637C"/>
    <w:rsid w:val="00644C7F"/>
    <w:rsid w:val="00650573"/>
    <w:rsid w:val="006537B3"/>
    <w:rsid w:val="0065607C"/>
    <w:rsid w:val="00662BAE"/>
    <w:rsid w:val="00667588"/>
    <w:rsid w:val="00670E60"/>
    <w:rsid w:val="00672626"/>
    <w:rsid w:val="006807DE"/>
    <w:rsid w:val="006819E3"/>
    <w:rsid w:val="00681EB4"/>
    <w:rsid w:val="00690349"/>
    <w:rsid w:val="006925DF"/>
    <w:rsid w:val="006A56FC"/>
    <w:rsid w:val="006A661F"/>
    <w:rsid w:val="006A6F8D"/>
    <w:rsid w:val="006A7391"/>
    <w:rsid w:val="006B22AF"/>
    <w:rsid w:val="006B2FC5"/>
    <w:rsid w:val="006C382E"/>
    <w:rsid w:val="006C65E5"/>
    <w:rsid w:val="006D14C5"/>
    <w:rsid w:val="006E00E9"/>
    <w:rsid w:val="006E1C50"/>
    <w:rsid w:val="006E337F"/>
    <w:rsid w:val="006E666A"/>
    <w:rsid w:val="006E7FDA"/>
    <w:rsid w:val="006F0458"/>
    <w:rsid w:val="006F0F3C"/>
    <w:rsid w:val="006F1007"/>
    <w:rsid w:val="006F1EA5"/>
    <w:rsid w:val="006F3405"/>
    <w:rsid w:val="006F4E6F"/>
    <w:rsid w:val="006F5D8B"/>
    <w:rsid w:val="00700F6C"/>
    <w:rsid w:val="00702873"/>
    <w:rsid w:val="00705894"/>
    <w:rsid w:val="0071259F"/>
    <w:rsid w:val="00713F52"/>
    <w:rsid w:val="00714096"/>
    <w:rsid w:val="00714D9E"/>
    <w:rsid w:val="00716406"/>
    <w:rsid w:val="00716A4E"/>
    <w:rsid w:val="00730317"/>
    <w:rsid w:val="007316B9"/>
    <w:rsid w:val="0073392A"/>
    <w:rsid w:val="00734491"/>
    <w:rsid w:val="00735FFA"/>
    <w:rsid w:val="007400D7"/>
    <w:rsid w:val="00741C42"/>
    <w:rsid w:val="007425E5"/>
    <w:rsid w:val="00755376"/>
    <w:rsid w:val="00755CB8"/>
    <w:rsid w:val="00757244"/>
    <w:rsid w:val="00761D8F"/>
    <w:rsid w:val="00771AC9"/>
    <w:rsid w:val="0077235C"/>
    <w:rsid w:val="0077264A"/>
    <w:rsid w:val="00772891"/>
    <w:rsid w:val="00777960"/>
    <w:rsid w:val="00780A85"/>
    <w:rsid w:val="00782C77"/>
    <w:rsid w:val="00782C7B"/>
    <w:rsid w:val="00783E8C"/>
    <w:rsid w:val="00795BE7"/>
    <w:rsid w:val="00796DF1"/>
    <w:rsid w:val="00797D93"/>
    <w:rsid w:val="007A0AF1"/>
    <w:rsid w:val="007A44CD"/>
    <w:rsid w:val="007A6320"/>
    <w:rsid w:val="007B419B"/>
    <w:rsid w:val="007B48F3"/>
    <w:rsid w:val="007B4BE1"/>
    <w:rsid w:val="007C0AC2"/>
    <w:rsid w:val="007C2D97"/>
    <w:rsid w:val="007C6AEE"/>
    <w:rsid w:val="007C7456"/>
    <w:rsid w:val="007D0C0A"/>
    <w:rsid w:val="007D1A92"/>
    <w:rsid w:val="007D2455"/>
    <w:rsid w:val="007D2933"/>
    <w:rsid w:val="007D3215"/>
    <w:rsid w:val="007E3CFE"/>
    <w:rsid w:val="007E6858"/>
    <w:rsid w:val="007F3DEE"/>
    <w:rsid w:val="007F6289"/>
    <w:rsid w:val="00800C9E"/>
    <w:rsid w:val="0080262C"/>
    <w:rsid w:val="00803A81"/>
    <w:rsid w:val="008112E4"/>
    <w:rsid w:val="00811A42"/>
    <w:rsid w:val="0081668F"/>
    <w:rsid w:val="008173CB"/>
    <w:rsid w:val="00826248"/>
    <w:rsid w:val="00826353"/>
    <w:rsid w:val="00827D42"/>
    <w:rsid w:val="00837ED8"/>
    <w:rsid w:val="008420A1"/>
    <w:rsid w:val="008427DA"/>
    <w:rsid w:val="008446D9"/>
    <w:rsid w:val="00845127"/>
    <w:rsid w:val="0084766A"/>
    <w:rsid w:val="00847941"/>
    <w:rsid w:val="00850E83"/>
    <w:rsid w:val="0085172E"/>
    <w:rsid w:val="00851CC6"/>
    <w:rsid w:val="008526FC"/>
    <w:rsid w:val="00856BD0"/>
    <w:rsid w:val="00856F6C"/>
    <w:rsid w:val="00863340"/>
    <w:rsid w:val="00876E96"/>
    <w:rsid w:val="00880BB2"/>
    <w:rsid w:val="0088140C"/>
    <w:rsid w:val="008838AD"/>
    <w:rsid w:val="00885D98"/>
    <w:rsid w:val="00894A2D"/>
    <w:rsid w:val="00895030"/>
    <w:rsid w:val="00896C95"/>
    <w:rsid w:val="00896E66"/>
    <w:rsid w:val="008A042D"/>
    <w:rsid w:val="008A0F69"/>
    <w:rsid w:val="008A202E"/>
    <w:rsid w:val="008A3707"/>
    <w:rsid w:val="008A375F"/>
    <w:rsid w:val="008A3CF7"/>
    <w:rsid w:val="008A3F0A"/>
    <w:rsid w:val="008A6510"/>
    <w:rsid w:val="008A6D64"/>
    <w:rsid w:val="008A7A9D"/>
    <w:rsid w:val="008B43FE"/>
    <w:rsid w:val="008C19D1"/>
    <w:rsid w:val="008C2F04"/>
    <w:rsid w:val="008D4B4E"/>
    <w:rsid w:val="008D7E6E"/>
    <w:rsid w:val="008E04E8"/>
    <w:rsid w:val="008E48B0"/>
    <w:rsid w:val="008E74A7"/>
    <w:rsid w:val="008F086C"/>
    <w:rsid w:val="008F1AA6"/>
    <w:rsid w:val="008F28D1"/>
    <w:rsid w:val="0090160B"/>
    <w:rsid w:val="00902EBF"/>
    <w:rsid w:val="00903220"/>
    <w:rsid w:val="00907FC6"/>
    <w:rsid w:val="00917E15"/>
    <w:rsid w:val="009302F2"/>
    <w:rsid w:val="009417C4"/>
    <w:rsid w:val="00945775"/>
    <w:rsid w:val="009463C8"/>
    <w:rsid w:val="00953FAA"/>
    <w:rsid w:val="009672BE"/>
    <w:rsid w:val="00970BEC"/>
    <w:rsid w:val="00971F85"/>
    <w:rsid w:val="009722C1"/>
    <w:rsid w:val="0097688E"/>
    <w:rsid w:val="00977D0A"/>
    <w:rsid w:val="009814F5"/>
    <w:rsid w:val="009849E7"/>
    <w:rsid w:val="00993A83"/>
    <w:rsid w:val="009943DC"/>
    <w:rsid w:val="0099617D"/>
    <w:rsid w:val="0099695D"/>
    <w:rsid w:val="00996A80"/>
    <w:rsid w:val="009A35AB"/>
    <w:rsid w:val="009A3686"/>
    <w:rsid w:val="009A7FD6"/>
    <w:rsid w:val="009B43D4"/>
    <w:rsid w:val="009B60DA"/>
    <w:rsid w:val="009C046A"/>
    <w:rsid w:val="009C07D4"/>
    <w:rsid w:val="009C13B5"/>
    <w:rsid w:val="009C2AC3"/>
    <w:rsid w:val="009C3400"/>
    <w:rsid w:val="009C3425"/>
    <w:rsid w:val="009C61E6"/>
    <w:rsid w:val="009C6FA0"/>
    <w:rsid w:val="009D09D2"/>
    <w:rsid w:val="009D1C2E"/>
    <w:rsid w:val="009D4745"/>
    <w:rsid w:val="009D7DCC"/>
    <w:rsid w:val="009E20A3"/>
    <w:rsid w:val="009E345E"/>
    <w:rsid w:val="009E387F"/>
    <w:rsid w:val="009E3A6A"/>
    <w:rsid w:val="009E441A"/>
    <w:rsid w:val="009E4968"/>
    <w:rsid w:val="009F544B"/>
    <w:rsid w:val="009F77D5"/>
    <w:rsid w:val="00A0189A"/>
    <w:rsid w:val="00A0701F"/>
    <w:rsid w:val="00A10481"/>
    <w:rsid w:val="00A122FE"/>
    <w:rsid w:val="00A213B0"/>
    <w:rsid w:val="00A2577A"/>
    <w:rsid w:val="00A30C61"/>
    <w:rsid w:val="00A31E90"/>
    <w:rsid w:val="00A32BD6"/>
    <w:rsid w:val="00A32E5D"/>
    <w:rsid w:val="00A40AB7"/>
    <w:rsid w:val="00A41B28"/>
    <w:rsid w:val="00A429F6"/>
    <w:rsid w:val="00A50430"/>
    <w:rsid w:val="00A552B5"/>
    <w:rsid w:val="00A57B87"/>
    <w:rsid w:val="00A60C1E"/>
    <w:rsid w:val="00A61684"/>
    <w:rsid w:val="00A6219C"/>
    <w:rsid w:val="00A675FC"/>
    <w:rsid w:val="00A677F5"/>
    <w:rsid w:val="00A770AF"/>
    <w:rsid w:val="00A8578D"/>
    <w:rsid w:val="00A9056D"/>
    <w:rsid w:val="00AA4987"/>
    <w:rsid w:val="00AA5F08"/>
    <w:rsid w:val="00AB14AE"/>
    <w:rsid w:val="00AB52B1"/>
    <w:rsid w:val="00AD1976"/>
    <w:rsid w:val="00AD58B1"/>
    <w:rsid w:val="00AD70B9"/>
    <w:rsid w:val="00AD7DEE"/>
    <w:rsid w:val="00AE1D7E"/>
    <w:rsid w:val="00AE6719"/>
    <w:rsid w:val="00AF0C70"/>
    <w:rsid w:val="00AF51E7"/>
    <w:rsid w:val="00B00D90"/>
    <w:rsid w:val="00B0115D"/>
    <w:rsid w:val="00B01E2D"/>
    <w:rsid w:val="00B0336E"/>
    <w:rsid w:val="00B067B4"/>
    <w:rsid w:val="00B314E5"/>
    <w:rsid w:val="00B32654"/>
    <w:rsid w:val="00B35269"/>
    <w:rsid w:val="00B3675D"/>
    <w:rsid w:val="00B378CD"/>
    <w:rsid w:val="00B44677"/>
    <w:rsid w:val="00B46EC1"/>
    <w:rsid w:val="00B47058"/>
    <w:rsid w:val="00B553AA"/>
    <w:rsid w:val="00B56A48"/>
    <w:rsid w:val="00B60196"/>
    <w:rsid w:val="00B67D0E"/>
    <w:rsid w:val="00B75C6B"/>
    <w:rsid w:val="00B817A7"/>
    <w:rsid w:val="00B8419B"/>
    <w:rsid w:val="00B90F93"/>
    <w:rsid w:val="00B9132B"/>
    <w:rsid w:val="00B913DF"/>
    <w:rsid w:val="00B95540"/>
    <w:rsid w:val="00B957E7"/>
    <w:rsid w:val="00BA3A2A"/>
    <w:rsid w:val="00BA4F44"/>
    <w:rsid w:val="00BA5B60"/>
    <w:rsid w:val="00BA71E1"/>
    <w:rsid w:val="00BC0361"/>
    <w:rsid w:val="00BC2F43"/>
    <w:rsid w:val="00BC5A9D"/>
    <w:rsid w:val="00BC6E72"/>
    <w:rsid w:val="00BC6EDF"/>
    <w:rsid w:val="00BD16A3"/>
    <w:rsid w:val="00BD26F3"/>
    <w:rsid w:val="00BD5DA3"/>
    <w:rsid w:val="00BD5EBC"/>
    <w:rsid w:val="00BE211C"/>
    <w:rsid w:val="00BE2DCD"/>
    <w:rsid w:val="00BE56E5"/>
    <w:rsid w:val="00BE6C75"/>
    <w:rsid w:val="00BF0741"/>
    <w:rsid w:val="00BF2142"/>
    <w:rsid w:val="00BF2A6F"/>
    <w:rsid w:val="00BF3F29"/>
    <w:rsid w:val="00BF6424"/>
    <w:rsid w:val="00C06A15"/>
    <w:rsid w:val="00C07B37"/>
    <w:rsid w:val="00C1511C"/>
    <w:rsid w:val="00C1593B"/>
    <w:rsid w:val="00C17703"/>
    <w:rsid w:val="00C2568F"/>
    <w:rsid w:val="00C259BC"/>
    <w:rsid w:val="00C25C63"/>
    <w:rsid w:val="00C27AF4"/>
    <w:rsid w:val="00C3260E"/>
    <w:rsid w:val="00C33F86"/>
    <w:rsid w:val="00C34E1E"/>
    <w:rsid w:val="00C3660D"/>
    <w:rsid w:val="00C36961"/>
    <w:rsid w:val="00C375FF"/>
    <w:rsid w:val="00C45E0D"/>
    <w:rsid w:val="00C536E0"/>
    <w:rsid w:val="00C5396F"/>
    <w:rsid w:val="00C53B64"/>
    <w:rsid w:val="00C57D38"/>
    <w:rsid w:val="00C60AD4"/>
    <w:rsid w:val="00C62578"/>
    <w:rsid w:val="00C62696"/>
    <w:rsid w:val="00C70659"/>
    <w:rsid w:val="00C765BF"/>
    <w:rsid w:val="00C777DE"/>
    <w:rsid w:val="00C77CBA"/>
    <w:rsid w:val="00C77D15"/>
    <w:rsid w:val="00C836B4"/>
    <w:rsid w:val="00C93B31"/>
    <w:rsid w:val="00C96B61"/>
    <w:rsid w:val="00C96FAD"/>
    <w:rsid w:val="00C976CA"/>
    <w:rsid w:val="00CA0371"/>
    <w:rsid w:val="00CA0A2E"/>
    <w:rsid w:val="00CB2CC1"/>
    <w:rsid w:val="00CB49CA"/>
    <w:rsid w:val="00CC183B"/>
    <w:rsid w:val="00CC61EB"/>
    <w:rsid w:val="00CC69F3"/>
    <w:rsid w:val="00CD1282"/>
    <w:rsid w:val="00CD1B1F"/>
    <w:rsid w:val="00CD3802"/>
    <w:rsid w:val="00CE1483"/>
    <w:rsid w:val="00CE2575"/>
    <w:rsid w:val="00CF0F14"/>
    <w:rsid w:val="00CF199C"/>
    <w:rsid w:val="00CF5C64"/>
    <w:rsid w:val="00CF6133"/>
    <w:rsid w:val="00CF64A6"/>
    <w:rsid w:val="00CF6667"/>
    <w:rsid w:val="00D02707"/>
    <w:rsid w:val="00D04330"/>
    <w:rsid w:val="00D061F7"/>
    <w:rsid w:val="00D14AE3"/>
    <w:rsid w:val="00D15210"/>
    <w:rsid w:val="00D15C1B"/>
    <w:rsid w:val="00D16E9A"/>
    <w:rsid w:val="00D21A67"/>
    <w:rsid w:val="00D24467"/>
    <w:rsid w:val="00D2787D"/>
    <w:rsid w:val="00D4136F"/>
    <w:rsid w:val="00D43D73"/>
    <w:rsid w:val="00D45AF2"/>
    <w:rsid w:val="00D5426B"/>
    <w:rsid w:val="00D542A2"/>
    <w:rsid w:val="00D57878"/>
    <w:rsid w:val="00D64461"/>
    <w:rsid w:val="00D64D9F"/>
    <w:rsid w:val="00D671CA"/>
    <w:rsid w:val="00D74C6C"/>
    <w:rsid w:val="00D81C4A"/>
    <w:rsid w:val="00D82E4D"/>
    <w:rsid w:val="00D84B88"/>
    <w:rsid w:val="00D91280"/>
    <w:rsid w:val="00D9194B"/>
    <w:rsid w:val="00D93AE2"/>
    <w:rsid w:val="00DA070A"/>
    <w:rsid w:val="00DA67DD"/>
    <w:rsid w:val="00DB2537"/>
    <w:rsid w:val="00DB3CCC"/>
    <w:rsid w:val="00DB49F1"/>
    <w:rsid w:val="00DB60EB"/>
    <w:rsid w:val="00DB6125"/>
    <w:rsid w:val="00DB6CA6"/>
    <w:rsid w:val="00DC0631"/>
    <w:rsid w:val="00DC2833"/>
    <w:rsid w:val="00DC2A7A"/>
    <w:rsid w:val="00DC3A7F"/>
    <w:rsid w:val="00DC799F"/>
    <w:rsid w:val="00DD13BF"/>
    <w:rsid w:val="00DD152B"/>
    <w:rsid w:val="00DD216A"/>
    <w:rsid w:val="00DE1569"/>
    <w:rsid w:val="00DE52BB"/>
    <w:rsid w:val="00DE5EB9"/>
    <w:rsid w:val="00DF1EF8"/>
    <w:rsid w:val="00E04A57"/>
    <w:rsid w:val="00E05194"/>
    <w:rsid w:val="00E054B7"/>
    <w:rsid w:val="00E062B9"/>
    <w:rsid w:val="00E13CC5"/>
    <w:rsid w:val="00E1652E"/>
    <w:rsid w:val="00E21A99"/>
    <w:rsid w:val="00E24245"/>
    <w:rsid w:val="00E2662B"/>
    <w:rsid w:val="00E266D0"/>
    <w:rsid w:val="00E27302"/>
    <w:rsid w:val="00E27BDC"/>
    <w:rsid w:val="00E3363E"/>
    <w:rsid w:val="00E43C17"/>
    <w:rsid w:val="00E43D13"/>
    <w:rsid w:val="00E51895"/>
    <w:rsid w:val="00E51CDC"/>
    <w:rsid w:val="00E541AD"/>
    <w:rsid w:val="00E55CBA"/>
    <w:rsid w:val="00E67699"/>
    <w:rsid w:val="00E71261"/>
    <w:rsid w:val="00E72547"/>
    <w:rsid w:val="00E74F58"/>
    <w:rsid w:val="00E766D1"/>
    <w:rsid w:val="00E82D40"/>
    <w:rsid w:val="00E8386F"/>
    <w:rsid w:val="00E84CEC"/>
    <w:rsid w:val="00E87F00"/>
    <w:rsid w:val="00E908A4"/>
    <w:rsid w:val="00E95EBB"/>
    <w:rsid w:val="00E9725C"/>
    <w:rsid w:val="00EA7245"/>
    <w:rsid w:val="00EC3AF0"/>
    <w:rsid w:val="00EC3CD1"/>
    <w:rsid w:val="00ED0191"/>
    <w:rsid w:val="00ED0754"/>
    <w:rsid w:val="00ED6852"/>
    <w:rsid w:val="00ED6CE6"/>
    <w:rsid w:val="00EE398B"/>
    <w:rsid w:val="00EE66D2"/>
    <w:rsid w:val="00EF0B1F"/>
    <w:rsid w:val="00EF266B"/>
    <w:rsid w:val="00EF48DC"/>
    <w:rsid w:val="00EF6E75"/>
    <w:rsid w:val="00EF73C5"/>
    <w:rsid w:val="00EF7603"/>
    <w:rsid w:val="00F007DF"/>
    <w:rsid w:val="00F12FEA"/>
    <w:rsid w:val="00F132CB"/>
    <w:rsid w:val="00F13490"/>
    <w:rsid w:val="00F146EE"/>
    <w:rsid w:val="00F15B8C"/>
    <w:rsid w:val="00F21F8E"/>
    <w:rsid w:val="00F33C7C"/>
    <w:rsid w:val="00F41229"/>
    <w:rsid w:val="00F41262"/>
    <w:rsid w:val="00F422E6"/>
    <w:rsid w:val="00F54A11"/>
    <w:rsid w:val="00F57A3A"/>
    <w:rsid w:val="00F57D6D"/>
    <w:rsid w:val="00F57E76"/>
    <w:rsid w:val="00F57F36"/>
    <w:rsid w:val="00F60927"/>
    <w:rsid w:val="00F61C89"/>
    <w:rsid w:val="00F66E91"/>
    <w:rsid w:val="00F71DFE"/>
    <w:rsid w:val="00F72311"/>
    <w:rsid w:val="00F746CA"/>
    <w:rsid w:val="00F75490"/>
    <w:rsid w:val="00F754B6"/>
    <w:rsid w:val="00F7564C"/>
    <w:rsid w:val="00F77FE1"/>
    <w:rsid w:val="00F82A66"/>
    <w:rsid w:val="00F864C6"/>
    <w:rsid w:val="00F90389"/>
    <w:rsid w:val="00F90C30"/>
    <w:rsid w:val="00F938C4"/>
    <w:rsid w:val="00F9522C"/>
    <w:rsid w:val="00FA1424"/>
    <w:rsid w:val="00FA26B9"/>
    <w:rsid w:val="00FB0D7D"/>
    <w:rsid w:val="00FB391A"/>
    <w:rsid w:val="00FB68C7"/>
    <w:rsid w:val="00FB782B"/>
    <w:rsid w:val="00FC4843"/>
    <w:rsid w:val="00FC4DE6"/>
    <w:rsid w:val="00FC57C8"/>
    <w:rsid w:val="00FD3083"/>
    <w:rsid w:val="00FE225F"/>
    <w:rsid w:val="00FE38CD"/>
    <w:rsid w:val="00FE3E6A"/>
    <w:rsid w:val="00FF0DF2"/>
    <w:rsid w:val="00FF4807"/>
    <w:rsid w:val="00FF604C"/>
    <w:rsid w:val="00FF6BA6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D934B-85CC-47C5-A204-1463E3DB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4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1F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D7E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7E6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7E6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7E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7E6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D7E6E"/>
    <w:pPr>
      <w:spacing w:after="0" w:line="240" w:lineRule="auto"/>
    </w:pPr>
  </w:style>
  <w:style w:type="paragraph" w:styleId="ae">
    <w:name w:val="footnote text"/>
    <w:basedOn w:val="a"/>
    <w:link w:val="af"/>
    <w:uiPriority w:val="99"/>
    <w:unhideWhenUsed/>
    <w:rsid w:val="00AB52B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B52B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B52B1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850E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85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850E83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A3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56BD0"/>
  </w:style>
  <w:style w:type="paragraph" w:styleId="af7">
    <w:name w:val="footer"/>
    <w:basedOn w:val="a"/>
    <w:link w:val="af8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56BD0"/>
  </w:style>
  <w:style w:type="table" w:customStyle="1" w:styleId="1">
    <w:name w:val="Сетка таблицы1"/>
    <w:basedOn w:val="a1"/>
    <w:next w:val="a6"/>
    <w:uiPriority w:val="39"/>
    <w:rsid w:val="00E972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E9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E2EE68-70C3-4BE5-8E5C-24D143D0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5757</Words>
  <Characters>32817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Былина Дарья Андреевна</dc:creator>
  <cp:keywords/>
  <cp:lastModifiedBy>Деркач Татьяна Николаевна</cp:lastModifiedBy>
  <cp:revision>2</cp:revision>
  <cp:lastPrinted>2017-11-07T03:56:00Z</cp:lastPrinted>
  <dcterms:created xsi:type="dcterms:W3CDTF">2017-11-07T09:34:00Z</dcterms:created>
  <dcterms:modified xsi:type="dcterms:W3CDTF">2017-11-07T09:34:00Z</dcterms:modified>
</cp:coreProperties>
</file>